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78" w:rsidDel="00823D3D" w:rsidRDefault="007D6F78">
      <w:pPr>
        <w:spacing w:line="700" w:lineRule="exact"/>
        <w:jc w:val="center"/>
        <w:rPr>
          <w:del w:id="0" w:author="卢若曦" w:date="2015-06-04T16:02:00Z"/>
          <w:rFonts w:ascii="华文中宋" w:eastAsia="华文中宋" w:hAnsi="华文中宋" w:cs="Times New Roman"/>
          <w:b/>
          <w:color w:val="000000"/>
          <w:sz w:val="44"/>
          <w:szCs w:val="44"/>
        </w:rPr>
      </w:pPr>
    </w:p>
    <w:p w:rsidR="007D6F78" w:rsidDel="00823D3D" w:rsidRDefault="007D6F78">
      <w:pPr>
        <w:spacing w:line="700" w:lineRule="exact"/>
        <w:jc w:val="center"/>
        <w:rPr>
          <w:del w:id="1" w:author="卢若曦" w:date="2015-06-04T16:02:00Z"/>
          <w:rFonts w:ascii="华文中宋" w:eastAsia="华文中宋" w:hAnsi="华文中宋" w:cs="Times New Roman"/>
          <w:b/>
          <w:color w:val="000000"/>
          <w:sz w:val="44"/>
          <w:szCs w:val="44"/>
        </w:rPr>
      </w:pPr>
    </w:p>
    <w:p w:rsidR="007D6F78" w:rsidDel="00823D3D" w:rsidRDefault="007D6F78">
      <w:pPr>
        <w:spacing w:line="700" w:lineRule="exact"/>
        <w:jc w:val="center"/>
        <w:rPr>
          <w:del w:id="2" w:author="卢若曦" w:date="2015-06-04T16:02:00Z"/>
          <w:rFonts w:ascii="华文中宋" w:eastAsia="华文中宋" w:hAnsi="华文中宋" w:cs="Times New Roman"/>
          <w:b/>
          <w:color w:val="000000"/>
          <w:sz w:val="44"/>
          <w:szCs w:val="44"/>
        </w:rPr>
      </w:pPr>
    </w:p>
    <w:p w:rsidR="007D6F78" w:rsidDel="00823D3D" w:rsidRDefault="007D6F78">
      <w:pPr>
        <w:spacing w:line="700" w:lineRule="exact"/>
        <w:jc w:val="center"/>
        <w:rPr>
          <w:del w:id="3" w:author="卢若曦" w:date="2015-06-04T16:02:00Z"/>
          <w:rFonts w:ascii="华文中宋" w:eastAsia="华文中宋" w:hAnsi="华文中宋" w:cs="Times New Roman"/>
          <w:b/>
          <w:color w:val="000000"/>
          <w:sz w:val="44"/>
          <w:szCs w:val="44"/>
        </w:rPr>
      </w:pPr>
    </w:p>
    <w:p w:rsidR="007D6F78" w:rsidDel="00823D3D" w:rsidRDefault="005717F8">
      <w:pPr>
        <w:spacing w:line="700" w:lineRule="exact"/>
        <w:jc w:val="center"/>
        <w:rPr>
          <w:del w:id="4" w:author="卢若曦" w:date="2015-06-04T16:02:00Z"/>
          <w:rFonts w:ascii="华文中宋" w:eastAsia="华文中宋" w:hAnsi="华文中宋" w:cs="Times New Roman"/>
          <w:b/>
          <w:color w:val="000000"/>
          <w:sz w:val="44"/>
          <w:szCs w:val="44"/>
        </w:rPr>
      </w:pPr>
      <w:del w:id="5" w:author="卢若曦" w:date="2015-06-04T16:02:00Z">
        <w:r w:rsidDel="00823D3D">
          <w:rPr>
            <w:rFonts w:ascii="华文中宋" w:eastAsia="华文中宋" w:hAnsi="华文中宋" w:cs="Times New Roman" w:hint="eastAsia"/>
            <w:b/>
            <w:color w:val="000000"/>
            <w:sz w:val="44"/>
            <w:szCs w:val="44"/>
          </w:rPr>
          <w:delText>关于举办第六届安徽省百所高校百万大学生科普创意创新大赛的通知</w:delText>
        </w:r>
      </w:del>
    </w:p>
    <w:p w:rsidR="007D6F78" w:rsidDel="00823D3D" w:rsidRDefault="009E59C9">
      <w:pPr>
        <w:jc w:val="center"/>
        <w:rPr>
          <w:del w:id="6" w:author="卢若曦" w:date="2015-06-04T16:02:00Z"/>
          <w:rFonts w:ascii="仿宋_GB2312" w:eastAsia="仿宋_GB2312" w:hAnsi="仿宋_GB2312" w:cs="仿宋_GB2312"/>
          <w:color w:val="000000"/>
          <w:sz w:val="32"/>
          <w:szCs w:val="32"/>
        </w:rPr>
      </w:pPr>
      <w:del w:id="7" w:author="卢若曦" w:date="2015-06-04T16:02:00Z">
        <w:r w:rsidDel="00823D3D">
          <w:rPr>
            <w:rFonts w:ascii="仿宋_GB2312" w:eastAsia="仿宋_GB2312" w:hAnsi="仿宋_GB2312" w:cs="仿宋_GB2312" w:hint="eastAsia"/>
            <w:color w:val="000000"/>
            <w:sz w:val="32"/>
            <w:szCs w:val="32"/>
          </w:rPr>
          <w:delText>皖科协普[2015]10号</w:delText>
        </w:r>
      </w:del>
    </w:p>
    <w:p w:rsidR="007D6F78" w:rsidDel="00823D3D" w:rsidRDefault="007D6F78">
      <w:pPr>
        <w:rPr>
          <w:del w:id="8" w:author="卢若曦" w:date="2015-06-04T16:02:00Z"/>
          <w:rFonts w:ascii="仿宋_GB2312" w:eastAsia="仿宋_GB2312" w:hAnsi="仿宋_GB2312" w:cs="仿宋_GB2312"/>
          <w:color w:val="000000"/>
          <w:sz w:val="32"/>
          <w:szCs w:val="32"/>
        </w:rPr>
      </w:pPr>
    </w:p>
    <w:p w:rsidR="007D6F78" w:rsidRPr="00AD377D" w:rsidDel="00823D3D" w:rsidRDefault="005717F8">
      <w:pPr>
        <w:spacing w:line="580" w:lineRule="exact"/>
        <w:rPr>
          <w:del w:id="9" w:author="卢若曦" w:date="2015-06-04T16:02:00Z"/>
          <w:rFonts w:ascii="仿宋_GB2312" w:eastAsia="仿宋_GB2312" w:hAnsi="Times New Roman" w:cs="Times New Roman"/>
          <w:sz w:val="32"/>
          <w:szCs w:val="32"/>
        </w:rPr>
      </w:pPr>
      <w:del w:id="10" w:author="卢若曦" w:date="2015-06-04T16:02:00Z">
        <w:r w:rsidRPr="00AD377D" w:rsidDel="00823D3D">
          <w:rPr>
            <w:rFonts w:ascii="仿宋_GB2312" w:eastAsia="仿宋_GB2312" w:hAnsi="Times New Roman" w:cs="Times New Roman" w:hint="eastAsia"/>
            <w:sz w:val="32"/>
            <w:szCs w:val="32"/>
          </w:rPr>
          <w:delText>在皖各高校，各有关单位：</w:delText>
        </w:r>
      </w:del>
    </w:p>
    <w:p w:rsidR="007D6F78" w:rsidRPr="00AD377D" w:rsidDel="00823D3D" w:rsidRDefault="005717F8">
      <w:pPr>
        <w:spacing w:line="580" w:lineRule="exact"/>
        <w:ind w:firstLineChars="200" w:firstLine="640"/>
        <w:rPr>
          <w:del w:id="11" w:author="卢若曦" w:date="2015-06-04T16:02:00Z"/>
          <w:rFonts w:ascii="仿宋_GB2312" w:eastAsia="仿宋_GB2312" w:hAnsi="Times New Roman" w:cs="Times New Roman"/>
          <w:sz w:val="32"/>
          <w:szCs w:val="32"/>
        </w:rPr>
      </w:pPr>
      <w:del w:id="12" w:author="卢若曦" w:date="2015-06-04T16:02:00Z">
        <w:r w:rsidRPr="00AD377D" w:rsidDel="00823D3D">
          <w:rPr>
            <w:rFonts w:ascii="仿宋_GB2312" w:eastAsia="仿宋_GB2312" w:hAnsi="Times New Roman" w:cs="Times New Roman" w:hint="eastAsia"/>
            <w:sz w:val="32"/>
            <w:szCs w:val="32"/>
          </w:rPr>
          <w:delText>由省科协、省教育厅、团省委联合主办的安徽省百所高校百万大学生科普创意创新大赛（以下简称“双百”大赛）已连续举办五届，累计有52916人次、25733件作品参赛，1472件作品获得表彰，得到了大学生的踊跃参与和社会各界的广泛认可，被誉为培养科普创新人才的“摇篮工程”。根据工作安排，第六届“双百”大赛定于2015年6月至9月举办，现将有关事项通知如下：</w:delText>
        </w:r>
      </w:del>
    </w:p>
    <w:p w:rsidR="007D6F78" w:rsidRPr="00AD377D" w:rsidDel="00823D3D" w:rsidRDefault="005717F8">
      <w:pPr>
        <w:spacing w:line="580" w:lineRule="exact"/>
        <w:ind w:firstLineChars="200" w:firstLine="643"/>
        <w:rPr>
          <w:del w:id="13" w:author="卢若曦" w:date="2015-06-04T16:02:00Z"/>
          <w:rFonts w:ascii="黑体" w:eastAsia="黑体" w:hAnsi="Times New Roman" w:cs="Times New Roman"/>
          <w:b/>
          <w:sz w:val="32"/>
          <w:szCs w:val="32"/>
        </w:rPr>
      </w:pPr>
      <w:del w:id="14" w:author="卢若曦" w:date="2015-06-04T16:02:00Z">
        <w:r w:rsidRPr="00AD377D" w:rsidDel="00823D3D">
          <w:rPr>
            <w:rFonts w:ascii="黑体" w:eastAsia="黑体" w:hAnsi="Times New Roman" w:cs="Times New Roman" w:hint="eastAsia"/>
            <w:b/>
            <w:sz w:val="32"/>
            <w:szCs w:val="32"/>
          </w:rPr>
          <w:delText>一、指导思想</w:delText>
        </w:r>
      </w:del>
    </w:p>
    <w:p w:rsidR="007D6F78" w:rsidRPr="00AD377D" w:rsidDel="00823D3D" w:rsidRDefault="005717F8">
      <w:pPr>
        <w:spacing w:line="580" w:lineRule="exact"/>
        <w:ind w:firstLineChars="200" w:firstLine="640"/>
        <w:rPr>
          <w:del w:id="15" w:author="卢若曦" w:date="2015-06-04T16:02:00Z"/>
          <w:rFonts w:ascii="仿宋_GB2312" w:eastAsia="仿宋_GB2312" w:hAnsi="Times New Roman" w:cs="Times New Roman"/>
          <w:sz w:val="32"/>
          <w:szCs w:val="32"/>
        </w:rPr>
      </w:pPr>
      <w:del w:id="16" w:author="卢若曦" w:date="2015-06-04T16:02:00Z">
        <w:r w:rsidRPr="00AD377D" w:rsidDel="00823D3D">
          <w:rPr>
            <w:rFonts w:ascii="仿宋_GB2312" w:eastAsia="仿宋_GB2312" w:hAnsi="Times New Roman" w:cs="Times New Roman" w:hint="eastAsia"/>
            <w:sz w:val="32"/>
            <w:szCs w:val="32"/>
          </w:rPr>
          <w:delText>全面贯彻落实党的十八大、十八届三中、四中全会和习近平总书记系列重要讲话精神，贯彻落实《中华人民共和国科学技术普及法》、《全民科学素质行动计划纲要》和《国家中长期教育改革和发展规划纲要》，大力推进科普信息化建设，动员和激励大学生积极参与创新创业和科</w:delText>
        </w:r>
        <w:r w:rsidR="00CC1E61" w:rsidDel="00823D3D">
          <w:rPr>
            <w:rFonts w:ascii="仿宋_GB2312" w:eastAsia="仿宋_GB2312" w:hAnsi="Times New Roman" w:cs="Times New Roman" w:hint="eastAsia"/>
            <w:sz w:val="32"/>
            <w:szCs w:val="32"/>
          </w:rPr>
          <w:delText>学</w:delText>
        </w:r>
        <w:r w:rsidRPr="00AD377D" w:rsidDel="00823D3D">
          <w:rPr>
            <w:rFonts w:ascii="仿宋_GB2312" w:eastAsia="仿宋_GB2312" w:hAnsi="Times New Roman" w:cs="Times New Roman" w:hint="eastAsia"/>
            <w:sz w:val="32"/>
            <w:szCs w:val="32"/>
          </w:rPr>
          <w:delText>传播实践，</w:delText>
        </w:r>
        <w:r w:rsidR="00980C17" w:rsidRPr="00AD377D" w:rsidDel="00823D3D">
          <w:rPr>
            <w:rFonts w:ascii="仿宋_GB2312" w:eastAsia="仿宋_GB2312" w:hAnsi="Times New Roman" w:cs="Times New Roman" w:hint="eastAsia"/>
            <w:sz w:val="32"/>
            <w:szCs w:val="32"/>
          </w:rPr>
          <w:delText>为</w:delText>
        </w:r>
        <w:r w:rsidR="00980C17" w:rsidRPr="009A449C" w:rsidDel="00823D3D">
          <w:rPr>
            <w:rFonts w:ascii="仿宋_GB2312" w:eastAsia="仿宋_GB2312" w:hAnsi="Times New Roman" w:cs="Times New Roman" w:hint="eastAsia"/>
            <w:sz w:val="32"/>
            <w:szCs w:val="32"/>
          </w:rPr>
          <w:delText>促进“大众创业、万众创新”营造良好环境，</w:delText>
        </w:r>
        <w:r w:rsidRPr="00AD377D" w:rsidDel="00823D3D">
          <w:rPr>
            <w:rFonts w:ascii="仿宋_GB2312" w:eastAsia="仿宋_GB2312" w:hAnsi="Times New Roman" w:cs="Times New Roman" w:hint="eastAsia"/>
            <w:sz w:val="32"/>
            <w:szCs w:val="32"/>
          </w:rPr>
          <w:delText>为提高公民科学素质，服务创新安徽建设作出新的贡献。</w:delText>
        </w:r>
      </w:del>
    </w:p>
    <w:p w:rsidR="007D6F78" w:rsidRPr="00AD377D" w:rsidDel="00823D3D" w:rsidRDefault="005717F8">
      <w:pPr>
        <w:spacing w:line="580" w:lineRule="exact"/>
        <w:ind w:firstLineChars="200" w:firstLine="643"/>
        <w:rPr>
          <w:del w:id="17" w:author="卢若曦" w:date="2015-06-04T16:02:00Z"/>
          <w:rFonts w:ascii="黑体" w:eastAsia="黑体" w:hAnsi="Times New Roman" w:cs="Times New Roman"/>
          <w:b/>
          <w:sz w:val="32"/>
          <w:szCs w:val="32"/>
        </w:rPr>
      </w:pPr>
      <w:del w:id="18" w:author="卢若曦" w:date="2015-06-04T16:02:00Z">
        <w:r w:rsidRPr="00AD377D" w:rsidDel="00823D3D">
          <w:rPr>
            <w:rFonts w:ascii="黑体" w:eastAsia="黑体" w:hAnsi="Times New Roman" w:cs="Times New Roman" w:hint="eastAsia"/>
            <w:b/>
            <w:sz w:val="32"/>
            <w:szCs w:val="32"/>
          </w:rPr>
          <w:delText>二、大赛主题</w:delText>
        </w:r>
      </w:del>
    </w:p>
    <w:p w:rsidR="007D6F78" w:rsidRPr="00AD377D" w:rsidDel="00823D3D" w:rsidRDefault="005717F8">
      <w:pPr>
        <w:spacing w:line="580" w:lineRule="exact"/>
        <w:ind w:firstLineChars="200" w:firstLine="640"/>
        <w:rPr>
          <w:del w:id="19" w:author="卢若曦" w:date="2015-06-04T16:02:00Z"/>
          <w:rFonts w:ascii="仿宋_GB2312" w:eastAsia="仿宋_GB2312" w:hAnsi="Times New Roman" w:cs="Times New Roman"/>
          <w:sz w:val="32"/>
          <w:szCs w:val="32"/>
        </w:rPr>
      </w:pPr>
      <w:del w:id="20" w:author="卢若曦" w:date="2015-06-04T16:02:00Z">
        <w:r w:rsidRPr="00AD377D" w:rsidDel="00823D3D">
          <w:rPr>
            <w:rFonts w:ascii="仿宋_GB2312" w:eastAsia="仿宋_GB2312" w:hAnsi="Times New Roman" w:cs="Times New Roman" w:hint="eastAsia"/>
            <w:sz w:val="32"/>
            <w:szCs w:val="32"/>
          </w:rPr>
          <w:delText>科</w:delText>
        </w:r>
        <w:r w:rsidR="00CC1E61" w:rsidDel="00823D3D">
          <w:rPr>
            <w:rFonts w:ascii="仿宋_GB2312" w:eastAsia="仿宋_GB2312" w:hAnsi="Times New Roman" w:cs="Times New Roman" w:hint="eastAsia"/>
            <w:sz w:val="32"/>
            <w:szCs w:val="32"/>
          </w:rPr>
          <w:delText>学</w:delText>
        </w:r>
        <w:r w:rsidRPr="00AD377D" w:rsidDel="00823D3D">
          <w:rPr>
            <w:rFonts w:ascii="仿宋_GB2312" w:eastAsia="仿宋_GB2312" w:hAnsi="Times New Roman" w:cs="Times New Roman" w:hint="eastAsia"/>
            <w:sz w:val="32"/>
            <w:szCs w:val="32"/>
          </w:rPr>
          <w:delText>传播与科技创新</w:delText>
        </w:r>
      </w:del>
    </w:p>
    <w:p w:rsidR="007D6F78" w:rsidRPr="00AD377D" w:rsidDel="00823D3D" w:rsidRDefault="005717F8">
      <w:pPr>
        <w:spacing w:line="580" w:lineRule="exact"/>
        <w:ind w:firstLineChars="200" w:firstLine="643"/>
        <w:rPr>
          <w:del w:id="21" w:author="卢若曦" w:date="2015-06-04T16:02:00Z"/>
          <w:rFonts w:ascii="黑体" w:eastAsia="黑体" w:hAnsi="Times New Roman" w:cs="Times New Roman"/>
          <w:b/>
          <w:sz w:val="32"/>
          <w:szCs w:val="32"/>
        </w:rPr>
      </w:pPr>
      <w:del w:id="22" w:author="卢若曦" w:date="2015-06-04T16:02:00Z">
        <w:r w:rsidRPr="00AD377D" w:rsidDel="00823D3D">
          <w:rPr>
            <w:rFonts w:ascii="黑体" w:eastAsia="黑体" w:hAnsi="Times New Roman" w:cs="Times New Roman" w:hint="eastAsia"/>
            <w:b/>
            <w:sz w:val="32"/>
            <w:szCs w:val="32"/>
          </w:rPr>
          <w:delText>三、参赛对象</w:delText>
        </w:r>
      </w:del>
    </w:p>
    <w:p w:rsidR="007D6F78" w:rsidRPr="009A449C" w:rsidDel="00823D3D" w:rsidRDefault="005717F8">
      <w:pPr>
        <w:spacing w:line="580" w:lineRule="exact"/>
        <w:ind w:firstLineChars="200" w:firstLine="640"/>
        <w:rPr>
          <w:del w:id="23" w:author="卢若曦" w:date="2015-06-04T16:02:00Z"/>
          <w:rFonts w:ascii="仿宋_GB2312" w:eastAsia="仿宋_GB2312" w:hAnsi="宋体" w:cs="Times New Roman"/>
          <w:sz w:val="32"/>
          <w:szCs w:val="32"/>
        </w:rPr>
      </w:pPr>
      <w:del w:id="24" w:author="卢若曦" w:date="2015-06-04T16:02:00Z">
        <w:r w:rsidRPr="009A449C" w:rsidDel="00823D3D">
          <w:rPr>
            <w:rFonts w:ascii="仿宋_GB2312" w:eastAsia="仿宋_GB2312" w:hAnsi="宋体" w:cs="Times New Roman"/>
            <w:sz w:val="32"/>
            <w:szCs w:val="32"/>
          </w:rPr>
          <w:delText>1</w:delText>
        </w:r>
        <w:r w:rsidR="00BE32B1" w:rsidRPr="009A449C" w:rsidDel="00823D3D">
          <w:rPr>
            <w:rFonts w:ascii="仿宋_GB2312" w:eastAsia="仿宋_GB2312" w:hAnsi="宋体" w:cs="Times New Roman" w:hint="eastAsia"/>
            <w:sz w:val="32"/>
            <w:szCs w:val="32"/>
          </w:rPr>
          <w:delText>、在皖各高校、科研院所在读全日制大学生、研究生；</w:delText>
        </w:r>
      </w:del>
    </w:p>
    <w:p w:rsidR="007D6F78" w:rsidRPr="009A449C" w:rsidDel="00823D3D" w:rsidRDefault="005717F8">
      <w:pPr>
        <w:spacing w:line="580" w:lineRule="exact"/>
        <w:ind w:firstLineChars="200" w:firstLine="640"/>
        <w:rPr>
          <w:del w:id="25" w:author="卢若曦" w:date="2015-06-04T16:02:00Z"/>
          <w:rFonts w:ascii="仿宋_GB2312" w:eastAsia="仿宋_GB2312" w:hAnsi="宋体" w:cs="Times New Roman"/>
          <w:sz w:val="32"/>
          <w:szCs w:val="32"/>
        </w:rPr>
      </w:pPr>
      <w:del w:id="26" w:author="卢若曦" w:date="2015-06-04T16:02:00Z">
        <w:r w:rsidRPr="009A449C" w:rsidDel="00823D3D">
          <w:rPr>
            <w:rFonts w:ascii="仿宋_GB2312" w:eastAsia="仿宋_GB2312" w:hAnsi="宋体" w:cs="Times New Roman"/>
            <w:sz w:val="32"/>
            <w:szCs w:val="32"/>
          </w:rPr>
          <w:delText>2、</w:delText>
        </w:r>
        <w:r w:rsidR="00980C17" w:rsidRPr="009A449C" w:rsidDel="00823D3D">
          <w:rPr>
            <w:rFonts w:ascii="仿宋_GB2312" w:eastAsia="仿宋_GB2312" w:hAnsi="宋体" w:cs="Times New Roman" w:hint="eastAsia"/>
            <w:sz w:val="32"/>
            <w:szCs w:val="32"/>
          </w:rPr>
          <w:delText>部分</w:delText>
        </w:r>
        <w:r w:rsidR="00BE32B1" w:rsidRPr="009A449C" w:rsidDel="00823D3D">
          <w:rPr>
            <w:rFonts w:ascii="仿宋_GB2312" w:eastAsia="仿宋_GB2312" w:hAnsi="宋体" w:cs="Times New Roman" w:hint="eastAsia"/>
            <w:sz w:val="32"/>
            <w:szCs w:val="32"/>
          </w:rPr>
          <w:delText>省外</w:delText>
        </w:r>
        <w:r w:rsidRPr="009A449C" w:rsidDel="00823D3D">
          <w:rPr>
            <w:rFonts w:ascii="仿宋_GB2312" w:eastAsia="仿宋_GB2312" w:hAnsi="宋体" w:cs="Times New Roman" w:hint="eastAsia"/>
            <w:sz w:val="32"/>
            <w:szCs w:val="32"/>
          </w:rPr>
          <w:delText>高校</w:delText>
        </w:r>
        <w:r w:rsidR="00BE32B1" w:rsidRPr="009A449C" w:rsidDel="00823D3D">
          <w:rPr>
            <w:rFonts w:ascii="仿宋_GB2312" w:eastAsia="仿宋_GB2312" w:hAnsi="宋体" w:cs="Times New Roman" w:hint="eastAsia"/>
            <w:sz w:val="32"/>
            <w:szCs w:val="32"/>
          </w:rPr>
          <w:delText>、科研院所在读全日制大学生、研究生；</w:delText>
        </w:r>
      </w:del>
    </w:p>
    <w:p w:rsidR="007D6F78" w:rsidRPr="009A449C" w:rsidDel="00823D3D" w:rsidRDefault="005717F8">
      <w:pPr>
        <w:spacing w:line="580" w:lineRule="exact"/>
        <w:ind w:firstLineChars="200" w:firstLine="640"/>
        <w:rPr>
          <w:del w:id="27" w:author="卢若曦" w:date="2015-06-04T16:02:00Z"/>
          <w:rFonts w:ascii="仿宋_GB2312" w:eastAsia="仿宋_GB2312" w:hAnsi="宋体" w:cs="Times New Roman"/>
          <w:sz w:val="32"/>
          <w:szCs w:val="32"/>
        </w:rPr>
      </w:pPr>
      <w:del w:id="28" w:author="卢若曦" w:date="2015-06-04T16:02:00Z">
        <w:r w:rsidRPr="009A449C" w:rsidDel="00823D3D">
          <w:rPr>
            <w:rFonts w:ascii="仿宋_GB2312" w:eastAsia="仿宋_GB2312" w:hAnsi="宋体" w:cs="Times New Roman"/>
            <w:sz w:val="32"/>
            <w:szCs w:val="32"/>
          </w:rPr>
          <w:delText>3</w:delText>
        </w:r>
        <w:r w:rsidR="003820CD" w:rsidRPr="009A449C" w:rsidDel="00823D3D">
          <w:rPr>
            <w:rFonts w:ascii="仿宋_GB2312" w:eastAsia="仿宋_GB2312" w:hAnsi="宋体" w:cs="Times New Roman" w:hint="eastAsia"/>
            <w:sz w:val="32"/>
            <w:szCs w:val="32"/>
          </w:rPr>
          <w:delText>、</w:delText>
        </w:r>
        <w:r w:rsidR="00980C17" w:rsidRPr="009A449C" w:rsidDel="00823D3D">
          <w:rPr>
            <w:rFonts w:ascii="仿宋_GB2312" w:eastAsia="仿宋_GB2312" w:hAnsi="宋体" w:cs="Times New Roman" w:hint="eastAsia"/>
            <w:sz w:val="32"/>
            <w:szCs w:val="32"/>
          </w:rPr>
          <w:delText>部分</w:delText>
        </w:r>
        <w:r w:rsidR="00BE32B1" w:rsidRPr="009A449C" w:rsidDel="00823D3D">
          <w:rPr>
            <w:rFonts w:ascii="仿宋_GB2312" w:eastAsia="仿宋_GB2312" w:hAnsi="宋体" w:cs="Times New Roman" w:hint="eastAsia"/>
            <w:sz w:val="32"/>
            <w:szCs w:val="32"/>
          </w:rPr>
          <w:delText>境外在读大学生</w:delText>
        </w:r>
        <w:r w:rsidR="003820CD" w:rsidRPr="009A449C" w:rsidDel="00823D3D">
          <w:rPr>
            <w:rFonts w:ascii="仿宋_GB2312" w:eastAsia="仿宋_GB2312" w:hAnsi="宋体" w:cs="Times New Roman" w:hint="eastAsia"/>
            <w:sz w:val="32"/>
            <w:szCs w:val="32"/>
          </w:rPr>
          <w:delText>、研究生</w:delText>
        </w:r>
        <w:r w:rsidRPr="009A449C" w:rsidDel="00823D3D">
          <w:rPr>
            <w:rFonts w:ascii="仿宋_GB2312" w:eastAsia="仿宋_GB2312" w:hAnsi="宋体" w:cs="Times New Roman" w:hint="eastAsia"/>
            <w:sz w:val="32"/>
            <w:szCs w:val="32"/>
          </w:rPr>
          <w:delText>。</w:delText>
        </w:r>
      </w:del>
    </w:p>
    <w:p w:rsidR="007D6F78" w:rsidRPr="00AD377D" w:rsidDel="00823D3D" w:rsidRDefault="005717F8">
      <w:pPr>
        <w:spacing w:line="580" w:lineRule="exact"/>
        <w:ind w:firstLineChars="200" w:firstLine="643"/>
        <w:rPr>
          <w:del w:id="29" w:author="卢若曦" w:date="2015-06-04T16:02:00Z"/>
          <w:rFonts w:ascii="黑体" w:eastAsia="黑体" w:hAnsi="Times New Roman" w:cs="Times New Roman"/>
          <w:b/>
          <w:sz w:val="32"/>
          <w:szCs w:val="32"/>
        </w:rPr>
      </w:pPr>
      <w:del w:id="30" w:author="卢若曦" w:date="2015-06-04T16:02:00Z">
        <w:r w:rsidRPr="00AD377D" w:rsidDel="00823D3D">
          <w:rPr>
            <w:rFonts w:ascii="黑体" w:eastAsia="黑体" w:hAnsi="Times New Roman" w:cs="Times New Roman" w:hint="eastAsia"/>
            <w:b/>
            <w:sz w:val="32"/>
            <w:szCs w:val="32"/>
          </w:rPr>
          <w:delText>四、参赛内容</w:delText>
        </w:r>
      </w:del>
    </w:p>
    <w:p w:rsidR="007D6F78" w:rsidRPr="00AD377D" w:rsidDel="00823D3D" w:rsidRDefault="005717F8">
      <w:pPr>
        <w:spacing w:line="580" w:lineRule="exact"/>
        <w:ind w:firstLineChars="200" w:firstLine="640"/>
        <w:rPr>
          <w:del w:id="31" w:author="卢若曦" w:date="2015-06-04T16:02:00Z"/>
          <w:rFonts w:ascii="仿宋_GB2312" w:eastAsia="仿宋_GB2312" w:hAnsi="Times New Roman" w:cs="Times New Roman"/>
          <w:sz w:val="32"/>
          <w:szCs w:val="32"/>
        </w:rPr>
      </w:pPr>
      <w:del w:id="32" w:author="卢若曦" w:date="2015-06-04T16:02:00Z">
        <w:r w:rsidRPr="00AD377D" w:rsidDel="00823D3D">
          <w:rPr>
            <w:rFonts w:ascii="仿宋_GB2312" w:eastAsia="仿宋_GB2312" w:hAnsi="Times New Roman" w:cs="Times New Roman" w:hint="eastAsia"/>
            <w:sz w:val="32"/>
            <w:szCs w:val="32"/>
          </w:rPr>
          <w:delText>凡能体现普及科学知识、弘扬科学精神、传播科学思想、倡导科学方法的创意</w:delText>
        </w:r>
        <w:r w:rsidR="00803897" w:rsidDel="00823D3D">
          <w:rPr>
            <w:rFonts w:ascii="仿宋_GB2312" w:eastAsia="仿宋_GB2312" w:hAnsi="Times New Roman" w:cs="Times New Roman" w:hint="eastAsia"/>
            <w:sz w:val="32"/>
            <w:szCs w:val="32"/>
          </w:rPr>
          <w:delText>创新</w:delText>
        </w:r>
        <w:r w:rsidRPr="00AD377D" w:rsidDel="00823D3D">
          <w:rPr>
            <w:rFonts w:ascii="仿宋_GB2312" w:eastAsia="仿宋_GB2312" w:hAnsi="Times New Roman" w:cs="Times New Roman" w:hint="eastAsia"/>
            <w:sz w:val="32"/>
            <w:szCs w:val="32"/>
          </w:rPr>
          <w:delText>作品均可参加。具体要求见附件：《第六届安徽省百所高校百万大学生科普创意创新大赛参赛指南》。</w:delText>
        </w:r>
      </w:del>
    </w:p>
    <w:p w:rsidR="007D6F78" w:rsidRPr="00AD377D" w:rsidDel="00823D3D" w:rsidRDefault="005717F8">
      <w:pPr>
        <w:spacing w:line="580" w:lineRule="exact"/>
        <w:ind w:firstLineChars="200" w:firstLine="643"/>
        <w:rPr>
          <w:del w:id="33" w:author="卢若曦" w:date="2015-06-04T16:02:00Z"/>
          <w:rFonts w:ascii="黑体" w:eastAsia="黑体" w:hAnsi="Times New Roman" w:cs="Times New Roman"/>
          <w:b/>
          <w:sz w:val="32"/>
          <w:szCs w:val="32"/>
        </w:rPr>
      </w:pPr>
      <w:del w:id="34" w:author="卢若曦" w:date="2015-06-04T16:02:00Z">
        <w:r w:rsidRPr="00AD377D" w:rsidDel="00823D3D">
          <w:rPr>
            <w:rFonts w:ascii="黑体" w:eastAsia="黑体" w:hAnsi="Times New Roman" w:cs="Times New Roman" w:hint="eastAsia"/>
            <w:b/>
            <w:sz w:val="32"/>
            <w:szCs w:val="32"/>
          </w:rPr>
          <w:delText>五、举办单位</w:delText>
        </w:r>
      </w:del>
    </w:p>
    <w:p w:rsidR="007D6F78" w:rsidRPr="00AD377D" w:rsidDel="00823D3D" w:rsidRDefault="005717F8">
      <w:pPr>
        <w:spacing w:line="580" w:lineRule="exact"/>
        <w:ind w:firstLineChars="200" w:firstLine="643"/>
        <w:rPr>
          <w:del w:id="35" w:author="卢若曦" w:date="2015-06-04T16:02:00Z"/>
          <w:rFonts w:ascii="仿宋_GB2312" w:eastAsia="仿宋_GB2312" w:hAnsi="Times New Roman" w:cs="Times New Roman"/>
          <w:sz w:val="32"/>
          <w:szCs w:val="32"/>
        </w:rPr>
      </w:pPr>
      <w:del w:id="36" w:author="卢若曦" w:date="2015-06-04T16:02:00Z">
        <w:r w:rsidRPr="00AD377D" w:rsidDel="00823D3D">
          <w:rPr>
            <w:rFonts w:ascii="仿宋_GB2312" w:eastAsia="仿宋_GB2312" w:hAnsi="Times New Roman" w:cs="Times New Roman" w:hint="eastAsia"/>
            <w:b/>
            <w:sz w:val="32"/>
            <w:szCs w:val="32"/>
          </w:rPr>
          <w:delText>主办单位：</w:delText>
        </w:r>
        <w:r w:rsidRPr="00AD377D" w:rsidDel="00823D3D">
          <w:rPr>
            <w:rFonts w:ascii="仿宋_GB2312" w:eastAsia="仿宋_GB2312" w:hAnsi="Times New Roman" w:cs="Times New Roman" w:hint="eastAsia"/>
            <w:sz w:val="32"/>
            <w:szCs w:val="32"/>
          </w:rPr>
          <w:delText>省科协、省教育厅、团省委</w:delText>
        </w:r>
      </w:del>
    </w:p>
    <w:p w:rsidR="007D6F78" w:rsidRPr="00AD377D" w:rsidDel="00823D3D" w:rsidRDefault="005717F8">
      <w:pPr>
        <w:spacing w:line="580" w:lineRule="exact"/>
        <w:ind w:firstLineChars="200" w:firstLine="643"/>
        <w:rPr>
          <w:del w:id="37" w:author="卢若曦" w:date="2015-06-04T16:02:00Z"/>
          <w:rFonts w:ascii="仿宋_GB2312" w:eastAsia="仿宋_GB2312" w:hAnsi="Times New Roman" w:cs="Times New Roman"/>
          <w:sz w:val="32"/>
          <w:szCs w:val="32"/>
        </w:rPr>
      </w:pPr>
      <w:del w:id="38" w:author="卢若曦" w:date="2015-06-04T16:02:00Z">
        <w:r w:rsidRPr="00AD377D" w:rsidDel="00823D3D">
          <w:rPr>
            <w:rFonts w:ascii="仿宋_GB2312" w:eastAsia="仿宋_GB2312" w:hAnsi="Times New Roman" w:cs="Times New Roman" w:hint="eastAsia"/>
            <w:b/>
            <w:sz w:val="32"/>
            <w:szCs w:val="32"/>
          </w:rPr>
          <w:delText>协办单位：</w:delText>
        </w:r>
        <w:r w:rsidRPr="00AD377D" w:rsidDel="00823D3D">
          <w:rPr>
            <w:rFonts w:ascii="仿宋_GB2312" w:eastAsia="仿宋_GB2312" w:hAnsi="Times New Roman" w:cs="Times New Roman" w:hint="eastAsia"/>
            <w:sz w:val="32"/>
            <w:szCs w:val="32"/>
          </w:rPr>
          <w:delText>中国科学技术大学、解放军陆军军官学院、解放军电子工程学院、合肥工业大学、安徽大学、安徽医科大学、安徽农业大学、安徽工程大学、安徽理工大学、中科院合肥物质科学研究院</w:delText>
        </w:r>
      </w:del>
    </w:p>
    <w:p w:rsidR="007D6F78" w:rsidRPr="00AD377D" w:rsidDel="00823D3D" w:rsidRDefault="005717F8">
      <w:pPr>
        <w:spacing w:line="580" w:lineRule="exact"/>
        <w:ind w:firstLineChars="200" w:firstLine="643"/>
        <w:rPr>
          <w:del w:id="39" w:author="卢若曦" w:date="2015-06-04T16:02:00Z"/>
          <w:rFonts w:ascii="仿宋_GB2312" w:eastAsia="仿宋_GB2312" w:hAnsi="Times New Roman" w:cs="Times New Roman"/>
          <w:sz w:val="32"/>
          <w:szCs w:val="32"/>
        </w:rPr>
      </w:pPr>
      <w:del w:id="40" w:author="卢若曦" w:date="2015-06-04T16:02:00Z">
        <w:r w:rsidRPr="00AD377D" w:rsidDel="00823D3D">
          <w:rPr>
            <w:rFonts w:ascii="仿宋_GB2312" w:eastAsia="仿宋_GB2312" w:hAnsi="Times New Roman" w:cs="Times New Roman" w:hint="eastAsia"/>
            <w:b/>
            <w:sz w:val="32"/>
            <w:szCs w:val="32"/>
          </w:rPr>
          <w:delText>承办单位：</w:delText>
        </w:r>
        <w:r w:rsidRPr="00AD377D" w:rsidDel="00823D3D">
          <w:rPr>
            <w:rFonts w:ascii="仿宋_GB2312" w:eastAsia="仿宋_GB2312" w:hAnsi="Times New Roman" w:cs="Times New Roman" w:hint="eastAsia"/>
            <w:sz w:val="32"/>
            <w:szCs w:val="32"/>
          </w:rPr>
          <w:delText>安徽省科普产品工程研究中心</w:delText>
        </w:r>
      </w:del>
    </w:p>
    <w:p w:rsidR="007D6F78" w:rsidRPr="00AD377D" w:rsidDel="00823D3D" w:rsidRDefault="005717F8">
      <w:pPr>
        <w:spacing w:line="580" w:lineRule="exact"/>
        <w:ind w:firstLineChars="200" w:firstLine="640"/>
        <w:rPr>
          <w:del w:id="41" w:author="卢若曦" w:date="2015-06-04T16:02:00Z"/>
          <w:rFonts w:ascii="仿宋_GB2312" w:eastAsia="仿宋_GB2312" w:hAnsi="Times New Roman" w:cs="Times New Roman"/>
          <w:sz w:val="32"/>
          <w:szCs w:val="32"/>
        </w:rPr>
      </w:pPr>
      <w:del w:id="42" w:author="卢若曦" w:date="2015-06-04T16:02:00Z">
        <w:r w:rsidRPr="00AD377D" w:rsidDel="00823D3D">
          <w:rPr>
            <w:rFonts w:ascii="仿宋_GB2312" w:eastAsia="仿宋_GB2312" w:hAnsi="Times New Roman" w:cs="Times New Roman" w:hint="eastAsia"/>
            <w:sz w:val="32"/>
            <w:szCs w:val="32"/>
          </w:rPr>
          <w:delText>成立</w:delText>
        </w:r>
        <w:r w:rsidR="009B045A" w:rsidDel="00823D3D">
          <w:rPr>
            <w:rFonts w:ascii="仿宋_GB2312" w:eastAsia="仿宋_GB2312" w:hAnsi="Times New Roman" w:cs="Times New Roman" w:hint="eastAsia"/>
            <w:sz w:val="32"/>
            <w:szCs w:val="32"/>
          </w:rPr>
          <w:delText>“双百”大赛</w:delText>
        </w:r>
        <w:r w:rsidRPr="00AD377D" w:rsidDel="00823D3D">
          <w:rPr>
            <w:rFonts w:ascii="仿宋_GB2312" w:eastAsia="仿宋_GB2312" w:hAnsi="Times New Roman" w:cs="Times New Roman" w:hint="eastAsia"/>
            <w:sz w:val="32"/>
            <w:szCs w:val="32"/>
          </w:rPr>
          <w:delText>办公室</w:delText>
        </w:r>
        <w:r w:rsidR="009B045A" w:rsidDel="00823D3D">
          <w:rPr>
            <w:rFonts w:ascii="仿宋_GB2312" w:eastAsia="仿宋_GB2312" w:hAnsi="Times New Roman" w:cs="Times New Roman" w:hint="eastAsia"/>
            <w:sz w:val="32"/>
            <w:szCs w:val="32"/>
          </w:rPr>
          <w:delText>，</w:delText>
        </w:r>
        <w:r w:rsidRPr="00AD377D" w:rsidDel="00823D3D">
          <w:rPr>
            <w:rFonts w:ascii="仿宋_GB2312" w:eastAsia="仿宋_GB2312" w:hAnsi="Times New Roman" w:cs="Times New Roman" w:hint="eastAsia"/>
            <w:sz w:val="32"/>
            <w:szCs w:val="32"/>
          </w:rPr>
          <w:delText>大赛办公室设在省科协，省科协分管负责同志担任办公室主任；省科协科普部、省教育厅科研处、团省委学校部等有关部（处）负责同志任办公室成员。</w:delText>
        </w:r>
      </w:del>
    </w:p>
    <w:p w:rsidR="007D6F78" w:rsidRPr="00AD377D" w:rsidDel="00823D3D" w:rsidRDefault="005717F8">
      <w:pPr>
        <w:spacing w:line="580" w:lineRule="exact"/>
        <w:ind w:firstLineChars="200" w:firstLine="643"/>
        <w:rPr>
          <w:del w:id="43" w:author="卢若曦" w:date="2015-06-04T16:02:00Z"/>
          <w:rFonts w:ascii="黑体" w:eastAsia="黑体" w:hAnsi="Times New Roman" w:cs="Times New Roman"/>
          <w:b/>
          <w:sz w:val="32"/>
          <w:szCs w:val="32"/>
        </w:rPr>
      </w:pPr>
      <w:del w:id="44" w:author="卢若曦" w:date="2015-06-04T16:02:00Z">
        <w:r w:rsidRPr="00AD377D" w:rsidDel="00823D3D">
          <w:rPr>
            <w:rFonts w:ascii="黑体" w:eastAsia="黑体" w:hAnsi="Times New Roman" w:cs="Times New Roman" w:hint="eastAsia"/>
            <w:b/>
            <w:sz w:val="32"/>
            <w:szCs w:val="32"/>
          </w:rPr>
          <w:delText>六、科学顾问</w:delText>
        </w:r>
      </w:del>
    </w:p>
    <w:p w:rsidR="007D6F78" w:rsidRPr="009A449C" w:rsidDel="00823D3D" w:rsidRDefault="005717F8">
      <w:pPr>
        <w:spacing w:line="580" w:lineRule="exact"/>
        <w:ind w:firstLineChars="200" w:firstLine="640"/>
        <w:rPr>
          <w:del w:id="45" w:author="卢若曦" w:date="2015-06-04T16:02:00Z"/>
          <w:rFonts w:ascii="仿宋_GB2312" w:eastAsia="仿宋_GB2312" w:hAnsi="Times New Roman" w:cs="Times New Roman"/>
          <w:sz w:val="32"/>
          <w:szCs w:val="32"/>
        </w:rPr>
      </w:pPr>
      <w:del w:id="46" w:author="卢若曦" w:date="2015-06-04T16:02:00Z">
        <w:r w:rsidRPr="009A449C" w:rsidDel="00823D3D">
          <w:rPr>
            <w:rFonts w:ascii="仿宋_GB2312" w:eastAsia="仿宋_GB2312" w:hAnsi="Times New Roman" w:cs="Times New Roman" w:hint="eastAsia"/>
            <w:sz w:val="32"/>
            <w:szCs w:val="32"/>
          </w:rPr>
          <w:delText>万立骏    中国科学院院士、中国科学技术大学校长</w:delText>
        </w:r>
      </w:del>
    </w:p>
    <w:p w:rsidR="00BE32B1" w:rsidRPr="009A449C" w:rsidDel="00823D3D" w:rsidRDefault="00E01065">
      <w:pPr>
        <w:spacing w:line="580" w:lineRule="exact"/>
        <w:ind w:firstLineChars="200" w:firstLine="640"/>
        <w:rPr>
          <w:del w:id="47" w:author="卢若曦" w:date="2015-06-04T16:02:00Z"/>
          <w:rFonts w:ascii="仿宋_GB2312" w:eastAsia="仿宋_GB2312" w:hAnsi="Times New Roman" w:cs="Times New Roman"/>
          <w:sz w:val="32"/>
          <w:szCs w:val="32"/>
        </w:rPr>
      </w:pPr>
      <w:del w:id="48" w:author="卢若曦" w:date="2015-06-04T16:02:00Z">
        <w:r w:rsidRPr="009A449C" w:rsidDel="00823D3D">
          <w:rPr>
            <w:rFonts w:ascii="仿宋_GB2312" w:eastAsia="仿宋_GB2312" w:hAnsi="Times New Roman" w:cs="Times New Roman" w:hint="eastAsia"/>
            <w:sz w:val="32"/>
            <w:szCs w:val="32"/>
          </w:rPr>
          <w:delText>凌永顺    中国工程院院士、解放军电子工程学院教授</w:delText>
        </w:r>
      </w:del>
    </w:p>
    <w:p w:rsidR="007D6F78" w:rsidRPr="00AD377D" w:rsidDel="00823D3D" w:rsidRDefault="005717F8">
      <w:pPr>
        <w:spacing w:line="580" w:lineRule="exact"/>
        <w:ind w:firstLineChars="200" w:firstLine="640"/>
        <w:rPr>
          <w:del w:id="49" w:author="卢若曦" w:date="2015-06-04T16:02:00Z"/>
          <w:rFonts w:ascii="仿宋_GB2312" w:eastAsia="仿宋_GB2312" w:hAnsi="Times New Roman" w:cs="Times New Roman"/>
          <w:sz w:val="32"/>
          <w:szCs w:val="32"/>
        </w:rPr>
      </w:pPr>
      <w:del w:id="50" w:author="卢若曦" w:date="2015-06-04T16:02:00Z">
        <w:r w:rsidRPr="00AD377D" w:rsidDel="00823D3D">
          <w:rPr>
            <w:rFonts w:ascii="仿宋_GB2312" w:eastAsia="仿宋_GB2312" w:hAnsi="Times New Roman" w:cs="Times New Roman" w:hint="eastAsia"/>
            <w:sz w:val="32"/>
            <w:szCs w:val="32"/>
          </w:rPr>
          <w:delText>袁  亮    中国工程院院士、淮南矿业集团总工程师</w:delText>
        </w:r>
      </w:del>
    </w:p>
    <w:p w:rsidR="007D6F78" w:rsidRPr="00AD377D" w:rsidDel="00823D3D" w:rsidRDefault="005717F8">
      <w:pPr>
        <w:spacing w:line="580" w:lineRule="exact"/>
        <w:ind w:firstLineChars="200" w:firstLine="640"/>
        <w:rPr>
          <w:del w:id="51" w:author="卢若曦" w:date="2015-06-04T16:02:00Z"/>
          <w:rFonts w:ascii="仿宋_GB2312" w:eastAsia="仿宋_GB2312" w:hAnsi="Times New Roman" w:cs="Times New Roman"/>
          <w:sz w:val="32"/>
          <w:szCs w:val="32"/>
        </w:rPr>
      </w:pPr>
      <w:del w:id="52" w:author="卢若曦" w:date="2015-06-04T16:02:00Z">
        <w:r w:rsidRPr="00AD377D" w:rsidDel="00823D3D">
          <w:rPr>
            <w:rFonts w:ascii="仿宋_GB2312" w:eastAsia="仿宋_GB2312" w:hAnsi="Times New Roman" w:cs="Times New Roman" w:hint="eastAsia"/>
            <w:sz w:val="32"/>
            <w:szCs w:val="32"/>
          </w:rPr>
          <w:delText>吴</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翔</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解放军陆军军官学院院长、教授</w:delText>
        </w:r>
      </w:del>
    </w:p>
    <w:p w:rsidR="007D6F78" w:rsidRPr="00AD377D" w:rsidDel="00823D3D" w:rsidRDefault="005717F8">
      <w:pPr>
        <w:spacing w:line="580" w:lineRule="exact"/>
        <w:ind w:firstLineChars="200" w:firstLine="640"/>
        <w:rPr>
          <w:del w:id="53" w:author="卢若曦" w:date="2015-06-04T16:02:00Z"/>
          <w:rFonts w:ascii="仿宋_GB2312" w:eastAsia="仿宋_GB2312" w:hAnsi="Times New Roman" w:cs="Times New Roman"/>
          <w:sz w:val="32"/>
          <w:szCs w:val="32"/>
        </w:rPr>
      </w:pPr>
      <w:del w:id="54" w:author="卢若曦" w:date="2015-06-04T16:02:00Z">
        <w:r w:rsidRPr="00AD377D" w:rsidDel="00823D3D">
          <w:rPr>
            <w:rFonts w:ascii="仿宋_GB2312" w:eastAsia="仿宋_GB2312" w:hAnsi="Times New Roman" w:cs="Times New Roman" w:hint="eastAsia"/>
            <w:sz w:val="32"/>
            <w:szCs w:val="32"/>
          </w:rPr>
          <w:delText>程</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艺</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省教育厅厅长、教授</w:delText>
        </w:r>
      </w:del>
    </w:p>
    <w:p w:rsidR="007D6F78" w:rsidRPr="00AD377D" w:rsidDel="00823D3D" w:rsidRDefault="005717F8">
      <w:pPr>
        <w:spacing w:line="580" w:lineRule="exact"/>
        <w:ind w:firstLineChars="200" w:firstLine="640"/>
        <w:rPr>
          <w:del w:id="55" w:author="卢若曦" w:date="2015-06-04T16:02:00Z"/>
          <w:rFonts w:ascii="仿宋_GB2312" w:eastAsia="仿宋_GB2312" w:hAnsi="Times New Roman" w:cs="Times New Roman"/>
          <w:sz w:val="32"/>
          <w:szCs w:val="32"/>
        </w:rPr>
      </w:pPr>
      <w:del w:id="56" w:author="卢若曦" w:date="2015-06-04T16:02:00Z">
        <w:r w:rsidRPr="00AD377D" w:rsidDel="00823D3D">
          <w:rPr>
            <w:rFonts w:ascii="仿宋_GB2312" w:eastAsia="仿宋_GB2312" w:hAnsi="Times New Roman" w:cs="Times New Roman" w:hint="eastAsia"/>
            <w:sz w:val="32"/>
            <w:szCs w:val="32"/>
          </w:rPr>
          <w:delText>王英俭    中科院合肥物质研究院党委书记、研究员</w:delText>
        </w:r>
      </w:del>
    </w:p>
    <w:p w:rsidR="007D6F78" w:rsidRPr="00AD377D" w:rsidDel="00823D3D" w:rsidRDefault="005717F8">
      <w:pPr>
        <w:spacing w:line="580" w:lineRule="exact"/>
        <w:ind w:firstLineChars="200" w:firstLine="640"/>
        <w:rPr>
          <w:del w:id="57" w:author="卢若曦" w:date="2015-06-04T16:02:00Z"/>
          <w:rFonts w:ascii="仿宋_GB2312" w:eastAsia="仿宋_GB2312" w:hAnsi="Times New Roman" w:cs="Times New Roman"/>
          <w:sz w:val="32"/>
          <w:szCs w:val="32"/>
        </w:rPr>
      </w:pPr>
      <w:del w:id="58" w:author="卢若曦" w:date="2015-06-04T16:02:00Z">
        <w:r w:rsidRPr="00AD377D" w:rsidDel="00823D3D">
          <w:rPr>
            <w:rFonts w:ascii="仿宋_GB2312" w:eastAsia="仿宋_GB2312" w:hAnsi="Times New Roman" w:cs="Times New Roman" w:hint="eastAsia"/>
            <w:sz w:val="32"/>
            <w:szCs w:val="32"/>
          </w:rPr>
          <w:delText>徐枞巍    合肥工业大学校长、教授</w:delText>
        </w:r>
      </w:del>
    </w:p>
    <w:p w:rsidR="007D6F78" w:rsidRPr="00AD377D" w:rsidDel="00823D3D" w:rsidRDefault="005717F8">
      <w:pPr>
        <w:spacing w:line="580" w:lineRule="exact"/>
        <w:ind w:firstLineChars="200" w:firstLine="640"/>
        <w:rPr>
          <w:del w:id="59" w:author="卢若曦" w:date="2015-06-04T16:02:00Z"/>
          <w:rFonts w:ascii="仿宋_GB2312" w:eastAsia="仿宋_GB2312" w:hAnsi="Times New Roman" w:cs="Times New Roman"/>
          <w:sz w:val="32"/>
          <w:szCs w:val="32"/>
        </w:rPr>
      </w:pPr>
      <w:del w:id="60" w:author="卢若曦" w:date="2015-06-04T16:02:00Z">
        <w:r w:rsidRPr="00AD377D" w:rsidDel="00823D3D">
          <w:rPr>
            <w:rFonts w:ascii="仿宋_GB2312" w:eastAsia="仿宋_GB2312" w:hAnsi="Times New Roman" w:cs="Times New Roman" w:hint="eastAsia"/>
            <w:sz w:val="32"/>
            <w:szCs w:val="32"/>
          </w:rPr>
          <w:delText xml:space="preserve">陈学东    </w:delText>
        </w:r>
        <w:r w:rsidRPr="00AD377D" w:rsidDel="00823D3D">
          <w:rPr>
            <w:rFonts w:ascii="仿宋_GB2312" w:eastAsia="仿宋_GB2312" w:hAnsi="Times New Roman" w:cs="Times New Roman" w:hint="eastAsia"/>
            <w:spacing w:val="-10"/>
            <w:sz w:val="32"/>
            <w:szCs w:val="32"/>
          </w:rPr>
          <w:delText>合肥通用机械研究院院长、党委书记、研究员</w:delText>
        </w:r>
      </w:del>
    </w:p>
    <w:p w:rsidR="007D6F78" w:rsidRPr="00AD377D" w:rsidDel="00823D3D" w:rsidRDefault="005717F8">
      <w:pPr>
        <w:spacing w:line="580" w:lineRule="exact"/>
        <w:ind w:firstLineChars="200" w:firstLine="640"/>
        <w:rPr>
          <w:del w:id="61" w:author="卢若曦" w:date="2015-06-04T16:02:00Z"/>
          <w:rFonts w:ascii="仿宋_GB2312" w:eastAsia="仿宋_GB2312" w:hAnsi="Times New Roman" w:cs="Times New Roman"/>
          <w:sz w:val="32"/>
          <w:szCs w:val="32"/>
        </w:rPr>
      </w:pPr>
      <w:del w:id="62" w:author="卢若曦" w:date="2015-06-04T16:02:00Z">
        <w:r w:rsidRPr="00AD377D" w:rsidDel="00823D3D">
          <w:rPr>
            <w:rFonts w:ascii="仿宋_GB2312" w:eastAsia="仿宋_GB2312" w:hAnsi="Times New Roman" w:cs="Times New Roman" w:hint="eastAsia"/>
            <w:sz w:val="32"/>
            <w:szCs w:val="32"/>
          </w:rPr>
          <w:delText>程  桦    安徽大学校长、教授</w:delText>
        </w:r>
      </w:del>
    </w:p>
    <w:p w:rsidR="007D6F78" w:rsidRPr="00AD377D" w:rsidDel="00823D3D" w:rsidRDefault="005717F8">
      <w:pPr>
        <w:spacing w:line="580" w:lineRule="exact"/>
        <w:ind w:firstLineChars="200" w:firstLine="640"/>
        <w:rPr>
          <w:del w:id="63" w:author="卢若曦" w:date="2015-06-04T16:02:00Z"/>
          <w:rFonts w:ascii="仿宋_GB2312" w:eastAsia="仿宋_GB2312" w:hAnsi="Times New Roman" w:cs="Times New Roman"/>
          <w:sz w:val="32"/>
          <w:szCs w:val="32"/>
        </w:rPr>
      </w:pPr>
      <w:del w:id="64" w:author="卢若曦" w:date="2015-06-04T16:02:00Z">
        <w:r w:rsidRPr="00AD377D" w:rsidDel="00823D3D">
          <w:rPr>
            <w:rFonts w:ascii="仿宋_GB2312" w:eastAsia="仿宋_GB2312" w:hAnsi="Times New Roman" w:cs="Times New Roman" w:hint="eastAsia"/>
            <w:sz w:val="32"/>
            <w:szCs w:val="32"/>
          </w:rPr>
          <w:delText>曹云霞</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安徽医科大学校长、教授</w:delText>
        </w:r>
      </w:del>
    </w:p>
    <w:p w:rsidR="007D6F78" w:rsidRPr="009A449C" w:rsidDel="00823D3D" w:rsidRDefault="005717F8">
      <w:pPr>
        <w:spacing w:line="580" w:lineRule="exact"/>
        <w:ind w:firstLineChars="200" w:firstLine="640"/>
        <w:rPr>
          <w:del w:id="65" w:author="卢若曦" w:date="2015-06-04T16:02:00Z"/>
          <w:rFonts w:ascii="仿宋_GB2312" w:eastAsia="仿宋_GB2312" w:hAnsi="Times New Roman" w:cs="Times New Roman"/>
          <w:sz w:val="32"/>
          <w:szCs w:val="32"/>
        </w:rPr>
      </w:pPr>
      <w:del w:id="66" w:author="卢若曦" w:date="2015-06-04T16:02:00Z">
        <w:r w:rsidRPr="009A449C" w:rsidDel="00823D3D">
          <w:rPr>
            <w:rFonts w:ascii="仿宋_GB2312" w:eastAsia="仿宋_GB2312" w:hAnsi="Times New Roman" w:cs="Times New Roman" w:hint="eastAsia"/>
            <w:sz w:val="32"/>
            <w:szCs w:val="32"/>
          </w:rPr>
          <w:delText>宛晓春</w:delText>
        </w:r>
        <w:r w:rsidRPr="009A449C" w:rsidDel="00823D3D">
          <w:rPr>
            <w:rFonts w:ascii="仿宋_GB2312" w:eastAsia="仿宋_GB2312" w:hAnsi="Times New Roman" w:cs="Times New Roman"/>
            <w:sz w:val="32"/>
            <w:szCs w:val="32"/>
          </w:rPr>
          <w:delText xml:space="preserve">    </w:delText>
        </w:r>
        <w:r w:rsidRPr="009A449C" w:rsidDel="00823D3D">
          <w:rPr>
            <w:rFonts w:ascii="仿宋_GB2312" w:eastAsia="仿宋_GB2312" w:hAnsi="Times New Roman" w:cs="Times New Roman" w:hint="eastAsia"/>
            <w:sz w:val="32"/>
            <w:szCs w:val="32"/>
          </w:rPr>
          <w:delText>安徽农业大学党委书记、教授</w:delText>
        </w:r>
      </w:del>
    </w:p>
    <w:p w:rsidR="007D6F78" w:rsidRPr="00AD377D" w:rsidDel="00823D3D" w:rsidRDefault="005717F8">
      <w:pPr>
        <w:spacing w:line="580" w:lineRule="exact"/>
        <w:ind w:firstLineChars="200" w:firstLine="640"/>
        <w:rPr>
          <w:del w:id="67" w:author="卢若曦" w:date="2015-06-04T16:02:00Z"/>
          <w:rFonts w:ascii="仿宋_GB2312" w:eastAsia="仿宋_GB2312" w:hAnsi="Times New Roman" w:cs="Times New Roman"/>
          <w:sz w:val="32"/>
          <w:szCs w:val="32"/>
        </w:rPr>
      </w:pPr>
      <w:del w:id="68" w:author="卢若曦" w:date="2015-06-04T16:02:00Z">
        <w:r w:rsidRPr="00AD377D" w:rsidDel="00823D3D">
          <w:rPr>
            <w:rFonts w:ascii="仿宋_GB2312" w:eastAsia="仿宋_GB2312" w:hAnsi="Times New Roman" w:cs="Times New Roman" w:hint="eastAsia"/>
            <w:sz w:val="32"/>
            <w:szCs w:val="32"/>
          </w:rPr>
          <w:delText>王</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键</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安徽中医药大学校长、教授</w:delText>
        </w:r>
      </w:del>
    </w:p>
    <w:p w:rsidR="007D6F78" w:rsidRPr="00AD377D" w:rsidDel="00823D3D" w:rsidRDefault="005717F8">
      <w:pPr>
        <w:spacing w:line="580" w:lineRule="exact"/>
        <w:ind w:firstLineChars="200" w:firstLine="640"/>
        <w:rPr>
          <w:del w:id="69" w:author="卢若曦" w:date="2015-06-04T16:02:00Z"/>
          <w:rFonts w:ascii="仿宋_GB2312" w:eastAsia="仿宋_GB2312" w:hAnsi="Times New Roman" w:cs="Times New Roman"/>
          <w:sz w:val="32"/>
          <w:szCs w:val="32"/>
        </w:rPr>
      </w:pPr>
      <w:del w:id="70" w:author="卢若曦" w:date="2015-06-04T16:02:00Z">
        <w:r w:rsidRPr="00AD377D" w:rsidDel="00823D3D">
          <w:rPr>
            <w:rFonts w:ascii="仿宋_GB2312" w:eastAsia="仿宋_GB2312" w:hAnsi="Times New Roman" w:cs="Times New Roman" w:hint="eastAsia"/>
            <w:sz w:val="32"/>
            <w:szCs w:val="32"/>
          </w:rPr>
          <w:delText>刘</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宁</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安徽工程大学校长、教授</w:delText>
        </w:r>
      </w:del>
    </w:p>
    <w:p w:rsidR="007D6F78" w:rsidRPr="00AD377D" w:rsidDel="00823D3D" w:rsidRDefault="005717F8">
      <w:pPr>
        <w:spacing w:line="580" w:lineRule="exact"/>
        <w:ind w:firstLineChars="200" w:firstLine="640"/>
        <w:rPr>
          <w:del w:id="71" w:author="卢若曦" w:date="2015-06-04T16:02:00Z"/>
          <w:rFonts w:ascii="仿宋_GB2312" w:eastAsia="仿宋_GB2312" w:hAnsi="Times New Roman" w:cs="Times New Roman"/>
          <w:sz w:val="32"/>
          <w:szCs w:val="32"/>
        </w:rPr>
      </w:pPr>
      <w:del w:id="72" w:author="卢若曦" w:date="2015-06-04T16:02:00Z">
        <w:r w:rsidRPr="00AD377D" w:rsidDel="00823D3D">
          <w:rPr>
            <w:rFonts w:ascii="仿宋_GB2312" w:eastAsia="仿宋_GB2312" w:hAnsi="Times New Roman" w:cs="Times New Roman" w:hint="eastAsia"/>
            <w:sz w:val="32"/>
            <w:szCs w:val="32"/>
          </w:rPr>
          <w:delText>郭永存</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安徽理工大学校长、教授</w:delText>
        </w:r>
      </w:del>
    </w:p>
    <w:p w:rsidR="007D6F78" w:rsidRPr="00AD377D" w:rsidDel="00823D3D" w:rsidRDefault="005717F8">
      <w:pPr>
        <w:spacing w:line="580" w:lineRule="exact"/>
        <w:ind w:firstLineChars="200" w:firstLine="643"/>
        <w:rPr>
          <w:del w:id="73" w:author="卢若曦" w:date="2015-06-04T16:02:00Z"/>
          <w:rFonts w:ascii="黑体" w:eastAsia="黑体" w:hAnsi="Times New Roman" w:cs="Times New Roman"/>
          <w:b/>
          <w:sz w:val="32"/>
          <w:szCs w:val="32"/>
        </w:rPr>
      </w:pPr>
      <w:del w:id="74" w:author="卢若曦" w:date="2015-06-04T16:02:00Z">
        <w:r w:rsidRPr="00AD377D" w:rsidDel="00823D3D">
          <w:rPr>
            <w:rFonts w:ascii="黑体" w:eastAsia="黑体" w:hAnsi="Times New Roman" w:cs="Times New Roman" w:hint="eastAsia"/>
            <w:b/>
            <w:sz w:val="32"/>
            <w:szCs w:val="32"/>
          </w:rPr>
          <w:delText>七、有关要求</w:delText>
        </w:r>
      </w:del>
    </w:p>
    <w:p w:rsidR="00F84527" w:rsidRPr="009A449C" w:rsidDel="00823D3D" w:rsidRDefault="00F84527" w:rsidP="00F84527">
      <w:pPr>
        <w:spacing w:line="580" w:lineRule="exact"/>
        <w:ind w:firstLineChars="200" w:firstLine="643"/>
        <w:rPr>
          <w:del w:id="75" w:author="卢若曦" w:date="2015-06-04T16:02:00Z"/>
          <w:rFonts w:ascii="仿宋_GB2312" w:eastAsia="仿宋_GB2312" w:hAnsi="Times New Roman" w:cs="Times New Roman"/>
          <w:sz w:val="32"/>
          <w:szCs w:val="32"/>
        </w:rPr>
      </w:pPr>
      <w:del w:id="76" w:author="卢若曦" w:date="2015-06-04T16:02:00Z">
        <w:r w:rsidRPr="00AD377D" w:rsidDel="00823D3D">
          <w:rPr>
            <w:rFonts w:ascii="仿宋_GB2312" w:eastAsia="仿宋_GB2312" w:hAnsi="Times New Roman" w:cs="Times New Roman" w:hint="eastAsia"/>
            <w:b/>
            <w:sz w:val="32"/>
            <w:szCs w:val="32"/>
          </w:rPr>
          <w:delText>1、提高认识。</w:delText>
        </w:r>
        <w:r w:rsidRPr="00AD377D" w:rsidDel="00823D3D">
          <w:rPr>
            <w:rFonts w:ascii="仿宋_GB2312" w:eastAsia="仿宋_GB2312" w:hAnsi="Times New Roman" w:cs="Times New Roman" w:hint="eastAsia"/>
            <w:sz w:val="32"/>
            <w:szCs w:val="32"/>
          </w:rPr>
          <w:delText>举办“双百”大赛，是落实</w:delText>
        </w:r>
        <w:r w:rsidR="00062EF0" w:rsidRPr="009A449C" w:rsidDel="00823D3D">
          <w:rPr>
            <w:rFonts w:ascii="仿宋_GB2312" w:eastAsia="仿宋_GB2312" w:hAnsi="Times New Roman" w:cs="Times New Roman" w:hint="eastAsia"/>
            <w:sz w:val="32"/>
            <w:szCs w:val="32"/>
          </w:rPr>
          <w:delText>《科学技术普及法》、《全民科学素质行动计划纲要》、《国家中长期教育改革和发展规划纲要》和《关于发展众创空间推进大众创新创业的指导意见》</w:delText>
        </w:r>
        <w:r w:rsidRPr="00AD377D" w:rsidDel="00823D3D">
          <w:rPr>
            <w:rFonts w:ascii="仿宋_GB2312" w:eastAsia="仿宋_GB2312" w:hAnsi="Times New Roman" w:cs="Times New Roman" w:hint="eastAsia"/>
            <w:sz w:val="32"/>
            <w:szCs w:val="32"/>
          </w:rPr>
          <w:delText>的重要举措。各单位要站在提高大学生科学素质、培养创新创业人才、服务创新驱动发展战略的高度，深刻认识“双百”大赛的重要意义，做好动员和宣传工作，确保活动的顺利开展。</w:delText>
        </w:r>
      </w:del>
    </w:p>
    <w:p w:rsidR="00F84527" w:rsidRPr="00AD377D" w:rsidDel="00823D3D" w:rsidRDefault="00F84527" w:rsidP="00F84527">
      <w:pPr>
        <w:spacing w:line="580" w:lineRule="exact"/>
        <w:ind w:firstLineChars="200" w:firstLine="643"/>
        <w:rPr>
          <w:del w:id="77" w:author="卢若曦" w:date="2015-06-04T16:02:00Z"/>
          <w:rFonts w:ascii="仿宋_GB2312" w:eastAsia="仿宋_GB2312" w:hAnsi="Times New Roman" w:cs="Times New Roman"/>
          <w:sz w:val="32"/>
          <w:szCs w:val="32"/>
        </w:rPr>
      </w:pPr>
      <w:del w:id="78" w:author="卢若曦" w:date="2015-06-04T16:02:00Z">
        <w:r w:rsidRPr="00AD377D" w:rsidDel="00823D3D">
          <w:rPr>
            <w:rFonts w:ascii="仿宋_GB2312" w:eastAsia="仿宋_GB2312" w:hAnsi="Times New Roman" w:cs="Times New Roman" w:hint="eastAsia"/>
            <w:b/>
            <w:sz w:val="32"/>
            <w:szCs w:val="32"/>
          </w:rPr>
          <w:delText>2、加强领导。</w:delText>
        </w:r>
        <w:r w:rsidRPr="00AD377D" w:rsidDel="00823D3D">
          <w:rPr>
            <w:rFonts w:ascii="仿宋_GB2312" w:eastAsia="仿宋_GB2312" w:hAnsi="Times New Roman" w:cs="Times New Roman" w:hint="eastAsia"/>
            <w:sz w:val="32"/>
            <w:szCs w:val="32"/>
          </w:rPr>
          <w:delText>各单位要高度重视大赛组织工作，研究部署本单位的参赛工作。健全大赛的组织机构，充分发挥高校科协、团委、学生处等有关部门的作用，为大学生参赛提供组织保障。</w:delText>
        </w:r>
      </w:del>
    </w:p>
    <w:p w:rsidR="00F84527" w:rsidRPr="00AD377D" w:rsidDel="00823D3D" w:rsidRDefault="00F84527" w:rsidP="00F84527">
      <w:pPr>
        <w:spacing w:line="580" w:lineRule="exact"/>
        <w:ind w:firstLineChars="200" w:firstLine="643"/>
        <w:rPr>
          <w:del w:id="79" w:author="卢若曦" w:date="2015-06-04T16:02:00Z"/>
          <w:rFonts w:ascii="仿宋_GB2312" w:eastAsia="仿宋_GB2312" w:hAnsi="Times New Roman" w:cs="Times New Roman"/>
          <w:sz w:val="32"/>
          <w:szCs w:val="32"/>
        </w:rPr>
      </w:pPr>
      <w:del w:id="80" w:author="卢若曦" w:date="2015-06-04T16:02:00Z">
        <w:r w:rsidRPr="00AD377D" w:rsidDel="00823D3D">
          <w:rPr>
            <w:rFonts w:ascii="仿宋_GB2312" w:eastAsia="仿宋_GB2312" w:hAnsi="Times New Roman" w:cs="Times New Roman" w:hint="eastAsia"/>
            <w:b/>
            <w:sz w:val="32"/>
            <w:szCs w:val="32"/>
          </w:rPr>
          <w:delText>３、创造条件。</w:delText>
        </w:r>
        <w:r w:rsidRPr="00AD377D" w:rsidDel="00823D3D">
          <w:rPr>
            <w:rFonts w:ascii="仿宋_GB2312" w:eastAsia="仿宋_GB2312" w:hAnsi="Times New Roman" w:cs="Times New Roman" w:hint="eastAsia"/>
            <w:sz w:val="32"/>
            <w:szCs w:val="32"/>
          </w:rPr>
          <w:delText>各单位要提供必要的实验设备，安排专项经费，确保参赛工作的顺利进行。要进一步加强与承办单位、大赛志愿者的沟通与联系，认真做好相关指导、答疑、申报等工作。</w:delText>
        </w:r>
      </w:del>
    </w:p>
    <w:p w:rsidR="00F84527" w:rsidRPr="00AD377D" w:rsidDel="00823D3D" w:rsidRDefault="00F84527" w:rsidP="00F84527">
      <w:pPr>
        <w:spacing w:line="580" w:lineRule="exact"/>
        <w:ind w:firstLineChars="200" w:firstLine="643"/>
        <w:rPr>
          <w:del w:id="81" w:author="卢若曦" w:date="2015-06-04T16:02:00Z"/>
          <w:rFonts w:ascii="仿宋_GB2312" w:eastAsia="仿宋_GB2312" w:hAnsi="Times New Roman" w:cs="Times New Roman"/>
          <w:sz w:val="32"/>
          <w:szCs w:val="32"/>
        </w:rPr>
      </w:pPr>
      <w:del w:id="82" w:author="卢若曦" w:date="2015-06-04T16:02:00Z">
        <w:r w:rsidRPr="00AD377D" w:rsidDel="00823D3D">
          <w:rPr>
            <w:rFonts w:ascii="仿宋_GB2312" w:eastAsia="仿宋_GB2312" w:hAnsi="Times New Roman" w:cs="Times New Roman" w:hint="eastAsia"/>
            <w:b/>
            <w:sz w:val="32"/>
            <w:szCs w:val="32"/>
          </w:rPr>
          <w:delText>4、提高质量。</w:delText>
        </w:r>
        <w:r w:rsidR="00062EF0" w:rsidRPr="00AD377D" w:rsidDel="00823D3D">
          <w:rPr>
            <w:rFonts w:ascii="仿宋_GB2312" w:eastAsia="仿宋_GB2312" w:hAnsi="Times New Roman" w:cs="Times New Roman" w:hint="eastAsia"/>
            <w:sz w:val="32"/>
            <w:szCs w:val="32"/>
          </w:rPr>
          <w:delText>各单位要积极配合宣讲活动，加强对参赛作品的指导和审核。指导</w:delText>
        </w:r>
        <w:r w:rsidRPr="00AD377D" w:rsidDel="00823D3D">
          <w:rPr>
            <w:rFonts w:ascii="仿宋_GB2312" w:eastAsia="仿宋_GB2312" w:hAnsi="Times New Roman" w:cs="Times New Roman" w:hint="eastAsia"/>
            <w:sz w:val="32"/>
            <w:szCs w:val="32"/>
          </w:rPr>
          <w:delText>大学生认真阅读《参赛指南》，</w:delText>
        </w:r>
        <w:r w:rsidR="00062EF0" w:rsidRPr="00AD377D" w:rsidDel="00823D3D">
          <w:rPr>
            <w:rFonts w:ascii="仿宋_GB2312" w:eastAsia="仿宋_GB2312" w:hAnsi="Times New Roman" w:cs="Times New Roman" w:hint="eastAsia"/>
            <w:sz w:val="32"/>
            <w:szCs w:val="32"/>
          </w:rPr>
          <w:delText>了解参赛作品类型，聚焦社会关注的热点，</w:delText>
        </w:r>
        <w:r w:rsidRPr="00AD377D" w:rsidDel="00823D3D">
          <w:rPr>
            <w:rFonts w:ascii="仿宋_GB2312" w:eastAsia="仿宋_GB2312" w:hAnsi="Times New Roman" w:cs="Times New Roman" w:hint="eastAsia"/>
            <w:sz w:val="32"/>
            <w:szCs w:val="32"/>
          </w:rPr>
          <w:delText>注重作品的科学性、创新性、趣味性，努力提高作品质量。</w:delText>
        </w:r>
      </w:del>
    </w:p>
    <w:p w:rsidR="007D6F78" w:rsidRPr="00AD377D" w:rsidDel="00823D3D" w:rsidRDefault="007D6F78">
      <w:pPr>
        <w:spacing w:line="580" w:lineRule="exact"/>
        <w:ind w:firstLineChars="200" w:firstLine="640"/>
        <w:rPr>
          <w:del w:id="83" w:author="卢若曦" w:date="2015-06-04T16:02:00Z"/>
          <w:rFonts w:ascii="仿宋_GB2312" w:eastAsia="仿宋_GB2312" w:hAnsi="楷体" w:cs="Times New Roman"/>
          <w:sz w:val="32"/>
          <w:szCs w:val="32"/>
        </w:rPr>
      </w:pPr>
    </w:p>
    <w:p w:rsidR="007D6F78" w:rsidRPr="00AD377D" w:rsidDel="00823D3D" w:rsidRDefault="005717F8">
      <w:pPr>
        <w:spacing w:line="580" w:lineRule="exact"/>
        <w:ind w:leftChars="304" w:left="1598" w:hangingChars="300" w:hanging="960"/>
        <w:rPr>
          <w:del w:id="84" w:author="卢若曦" w:date="2015-06-04T16:02:00Z"/>
          <w:rFonts w:ascii="仿宋_GB2312" w:eastAsia="仿宋_GB2312" w:hAnsi="Times New Roman" w:cs="Times New Roman"/>
          <w:sz w:val="32"/>
          <w:szCs w:val="32"/>
        </w:rPr>
      </w:pPr>
      <w:del w:id="85" w:author="卢若曦" w:date="2015-06-04T16:02:00Z">
        <w:r w:rsidRPr="00AD377D" w:rsidDel="00823D3D">
          <w:rPr>
            <w:rFonts w:ascii="仿宋_GB2312" w:eastAsia="仿宋_GB2312" w:hAnsi="楷体" w:cs="Times New Roman" w:hint="eastAsia"/>
            <w:sz w:val="32"/>
            <w:szCs w:val="32"/>
          </w:rPr>
          <w:delText>附件</w:delText>
        </w:r>
        <w:r w:rsidRPr="00AD377D" w:rsidDel="00823D3D">
          <w:rPr>
            <w:rFonts w:ascii="仿宋_GB2312" w:eastAsia="仿宋_GB2312" w:hAnsi="Times New Roman" w:cs="Times New Roman" w:hint="eastAsia"/>
            <w:sz w:val="32"/>
            <w:szCs w:val="32"/>
          </w:rPr>
          <w:delText>：第六届安徽省百所高校百万大学生科普创意创新大赛参赛指南</w:delText>
        </w:r>
      </w:del>
    </w:p>
    <w:p w:rsidR="007D6F78" w:rsidRPr="00AD377D" w:rsidDel="00823D3D" w:rsidRDefault="007D6F78">
      <w:pPr>
        <w:spacing w:line="580" w:lineRule="exact"/>
        <w:ind w:firstLineChars="1100" w:firstLine="3520"/>
        <w:rPr>
          <w:del w:id="86" w:author="卢若曦" w:date="2015-06-04T16:02:00Z"/>
          <w:rFonts w:ascii="仿宋_GB2312" w:eastAsia="仿宋_GB2312" w:hAnsi="Times New Roman" w:cs="Times New Roman"/>
          <w:sz w:val="32"/>
          <w:szCs w:val="32"/>
        </w:rPr>
      </w:pPr>
    </w:p>
    <w:p w:rsidR="007D6F78" w:rsidRPr="00AD377D" w:rsidDel="00823D3D" w:rsidRDefault="005717F8">
      <w:pPr>
        <w:spacing w:line="580" w:lineRule="exact"/>
        <w:jc w:val="center"/>
        <w:rPr>
          <w:del w:id="87" w:author="卢若曦" w:date="2015-06-04T16:02:00Z"/>
          <w:rFonts w:ascii="仿宋_GB2312" w:eastAsia="仿宋_GB2312" w:hAnsi="Times New Roman" w:cs="Times New Roman"/>
          <w:sz w:val="32"/>
          <w:szCs w:val="32"/>
        </w:rPr>
      </w:pPr>
      <w:del w:id="88" w:author="卢若曦" w:date="2015-06-04T16:02:00Z">
        <w:r w:rsidRPr="00AD377D" w:rsidDel="00823D3D">
          <w:rPr>
            <w:rFonts w:ascii="仿宋_GB2312" w:eastAsia="仿宋_GB2312" w:hAnsi="Times New Roman" w:cs="Times New Roman" w:hint="eastAsia"/>
            <w:sz w:val="32"/>
            <w:szCs w:val="32"/>
          </w:rPr>
          <w:delText>安徽省科学技术协会</w:delText>
        </w:r>
        <w:r w:rsidRPr="00AD377D" w:rsidDel="00823D3D">
          <w:rPr>
            <w:rFonts w:ascii="仿宋_GB2312" w:eastAsia="仿宋_GB2312" w:hAnsi="Times New Roman" w:cs="Times New Roman"/>
            <w:sz w:val="32"/>
            <w:szCs w:val="32"/>
          </w:rPr>
          <w:delText xml:space="preserve">          </w:delText>
        </w:r>
        <w:r w:rsidRPr="00AD377D" w:rsidDel="00823D3D">
          <w:rPr>
            <w:rFonts w:ascii="仿宋_GB2312" w:eastAsia="仿宋_GB2312" w:hAnsi="Times New Roman" w:cs="Times New Roman" w:hint="eastAsia"/>
            <w:sz w:val="32"/>
            <w:szCs w:val="32"/>
          </w:rPr>
          <w:delText>安徽省教育厅</w:delText>
        </w:r>
      </w:del>
    </w:p>
    <w:p w:rsidR="007D6F78" w:rsidRPr="00AD377D" w:rsidDel="00823D3D" w:rsidRDefault="007D6F78">
      <w:pPr>
        <w:spacing w:line="580" w:lineRule="exact"/>
        <w:jc w:val="left"/>
        <w:rPr>
          <w:del w:id="89" w:author="卢若曦" w:date="2015-06-04T16:02:00Z"/>
          <w:rFonts w:ascii="仿宋_GB2312" w:eastAsia="仿宋_GB2312" w:hAnsi="Times New Roman" w:cs="Times New Roman"/>
          <w:sz w:val="32"/>
          <w:szCs w:val="32"/>
        </w:rPr>
      </w:pPr>
    </w:p>
    <w:p w:rsidR="007D6F78" w:rsidRPr="00AD377D" w:rsidDel="00823D3D" w:rsidRDefault="005717F8">
      <w:pPr>
        <w:spacing w:line="580" w:lineRule="exact"/>
        <w:jc w:val="center"/>
        <w:rPr>
          <w:del w:id="90" w:author="卢若曦" w:date="2015-06-04T16:02:00Z"/>
          <w:rFonts w:ascii="仿宋_GB2312" w:eastAsia="仿宋_GB2312" w:hAnsi="Times New Roman" w:cs="Times New Roman"/>
          <w:sz w:val="32"/>
          <w:szCs w:val="32"/>
        </w:rPr>
      </w:pPr>
      <w:del w:id="91" w:author="卢若曦" w:date="2015-06-04T16:02:00Z">
        <w:r w:rsidRPr="00AD377D" w:rsidDel="00823D3D">
          <w:rPr>
            <w:rFonts w:ascii="仿宋_GB2312" w:eastAsia="仿宋_GB2312" w:hAnsi="Times New Roman" w:cs="Times New Roman" w:hint="eastAsia"/>
            <w:sz w:val="32"/>
            <w:szCs w:val="32"/>
          </w:rPr>
          <w:delText>共青团安徽省委员会</w:delText>
        </w:r>
      </w:del>
    </w:p>
    <w:p w:rsidR="007D6F78" w:rsidDel="00823D3D" w:rsidRDefault="005717F8">
      <w:pPr>
        <w:spacing w:line="580" w:lineRule="exact"/>
        <w:jc w:val="center"/>
        <w:rPr>
          <w:del w:id="92" w:author="卢若曦" w:date="2015-06-04T16:02:00Z"/>
          <w:rFonts w:ascii="仿宋_GB2312" w:eastAsia="仿宋_GB2312" w:hAnsi="Times New Roman" w:cs="Times New Roman"/>
          <w:sz w:val="32"/>
          <w:szCs w:val="32"/>
        </w:rPr>
      </w:pPr>
      <w:del w:id="93" w:author="卢若曦" w:date="2015-06-04T16:02:00Z">
        <w:r w:rsidRPr="009A449C" w:rsidDel="00823D3D">
          <w:rPr>
            <w:rFonts w:ascii="仿宋_GB2312" w:eastAsia="仿宋_GB2312" w:hAnsi="Times New Roman" w:cs="Times New Roman" w:hint="eastAsia"/>
            <w:sz w:val="32"/>
            <w:szCs w:val="32"/>
          </w:rPr>
          <w:delText>2015年5月25日</w:delText>
        </w:r>
      </w:del>
    </w:p>
    <w:p w:rsidR="009B045A" w:rsidRPr="009A449C" w:rsidDel="00823D3D" w:rsidRDefault="009B045A">
      <w:pPr>
        <w:spacing w:line="580" w:lineRule="exact"/>
        <w:jc w:val="center"/>
        <w:rPr>
          <w:del w:id="94" w:author="卢若曦" w:date="2015-06-04T16:02:00Z"/>
          <w:rFonts w:ascii="仿宋_GB2312" w:eastAsia="仿宋_GB2312" w:hAnsi="Times New Roman" w:cs="Times New Roman"/>
          <w:sz w:val="32"/>
          <w:szCs w:val="32"/>
        </w:rPr>
      </w:pPr>
    </w:p>
    <w:p w:rsidR="007D6F78" w:rsidRPr="00AD377D" w:rsidRDefault="005717F8">
      <w:pPr>
        <w:rPr>
          <w:rFonts w:ascii="黑体" w:eastAsia="黑体" w:hAnsi="黑体" w:cs="Times New Roman"/>
          <w:sz w:val="32"/>
          <w:szCs w:val="32"/>
        </w:rPr>
      </w:pPr>
      <w:bookmarkStart w:id="95" w:name="_GoBack"/>
      <w:bookmarkEnd w:id="95"/>
      <w:r w:rsidRPr="00AD377D">
        <w:rPr>
          <w:rFonts w:ascii="黑体" w:eastAsia="黑体" w:hAnsi="黑体" w:cs="Times New Roman" w:hint="eastAsia"/>
          <w:sz w:val="32"/>
          <w:szCs w:val="32"/>
        </w:rPr>
        <w:t>附件</w:t>
      </w:r>
    </w:p>
    <w:p w:rsidR="007D6F78" w:rsidRPr="00AD377D" w:rsidRDefault="005717F8">
      <w:pPr>
        <w:spacing w:line="680" w:lineRule="exact"/>
        <w:jc w:val="center"/>
        <w:rPr>
          <w:rFonts w:ascii="华文中宋" w:eastAsia="华文中宋" w:hAnsi="华文中宋" w:cs="Times New Roman"/>
          <w:b/>
          <w:sz w:val="44"/>
          <w:szCs w:val="44"/>
        </w:rPr>
      </w:pPr>
      <w:r w:rsidRPr="00AD377D">
        <w:rPr>
          <w:rFonts w:ascii="华文中宋" w:eastAsia="华文中宋" w:hAnsi="华文中宋" w:cs="Times New Roman" w:hint="eastAsia"/>
          <w:b/>
          <w:sz w:val="44"/>
          <w:szCs w:val="44"/>
        </w:rPr>
        <w:t>第六届安徽省百所高校百万大学生</w:t>
      </w:r>
    </w:p>
    <w:p w:rsidR="007D6F78" w:rsidRPr="00AD377D" w:rsidRDefault="005717F8">
      <w:pPr>
        <w:spacing w:line="680" w:lineRule="exact"/>
        <w:jc w:val="center"/>
        <w:rPr>
          <w:rFonts w:ascii="华文中宋" w:eastAsia="华文中宋" w:hAnsi="华文中宋" w:cs="Times New Roman"/>
          <w:b/>
          <w:sz w:val="44"/>
          <w:szCs w:val="44"/>
        </w:rPr>
      </w:pPr>
      <w:r w:rsidRPr="00AD377D">
        <w:rPr>
          <w:rFonts w:ascii="华文中宋" w:eastAsia="华文中宋" w:hAnsi="华文中宋" w:cs="Times New Roman" w:hint="eastAsia"/>
          <w:b/>
          <w:sz w:val="44"/>
          <w:szCs w:val="44"/>
        </w:rPr>
        <w:t>科普创意创新大赛参赛指南</w:t>
      </w:r>
    </w:p>
    <w:p w:rsidR="007D6F78" w:rsidRPr="00AD377D" w:rsidRDefault="007D6F78">
      <w:pPr>
        <w:jc w:val="center"/>
        <w:rPr>
          <w:rFonts w:ascii="华文中宋" w:eastAsia="华文中宋" w:hAnsi="华文中宋" w:cs="Times New Roman"/>
          <w:b/>
          <w:sz w:val="36"/>
          <w:szCs w:val="36"/>
        </w:rPr>
      </w:pPr>
    </w:p>
    <w:p w:rsidR="007D6F78" w:rsidRPr="00AD377D" w:rsidRDefault="005717F8">
      <w:pPr>
        <w:ind w:firstLineChars="200" w:firstLine="643"/>
        <w:rPr>
          <w:rFonts w:ascii="黑体" w:eastAsia="黑体" w:hAnsi="宋体" w:cs="Times New Roman"/>
          <w:b/>
          <w:sz w:val="32"/>
          <w:szCs w:val="32"/>
        </w:rPr>
      </w:pPr>
      <w:r w:rsidRPr="00AD377D">
        <w:rPr>
          <w:rFonts w:ascii="黑体" w:eastAsia="黑体" w:hAnsi="宋体" w:cs="Times New Roman" w:hint="eastAsia"/>
          <w:b/>
          <w:sz w:val="32"/>
          <w:szCs w:val="32"/>
        </w:rPr>
        <w:t>一、参赛对象</w:t>
      </w:r>
    </w:p>
    <w:p w:rsidR="00F84527" w:rsidRPr="009A449C" w:rsidRDefault="00F84527" w:rsidP="00F84527">
      <w:pPr>
        <w:spacing w:line="580" w:lineRule="exact"/>
        <w:ind w:firstLineChars="200" w:firstLine="640"/>
        <w:rPr>
          <w:rFonts w:ascii="仿宋_GB2312" w:eastAsia="仿宋_GB2312" w:hAnsi="宋体" w:cs="Times New Roman"/>
          <w:sz w:val="32"/>
          <w:szCs w:val="32"/>
        </w:rPr>
      </w:pPr>
      <w:r w:rsidRPr="009A449C">
        <w:rPr>
          <w:rFonts w:ascii="仿宋_GB2312" w:eastAsia="仿宋_GB2312" w:hAnsi="宋体" w:cs="Times New Roman"/>
          <w:sz w:val="32"/>
          <w:szCs w:val="32"/>
        </w:rPr>
        <w:t>1</w:t>
      </w:r>
      <w:r w:rsidR="00062EF0" w:rsidRPr="009A449C">
        <w:rPr>
          <w:rFonts w:ascii="仿宋_GB2312" w:eastAsia="仿宋_GB2312" w:hAnsi="宋体" w:cs="Times New Roman"/>
          <w:sz w:val="32"/>
          <w:szCs w:val="32"/>
        </w:rPr>
        <w:t>.</w:t>
      </w:r>
      <w:r w:rsidRPr="009A449C">
        <w:rPr>
          <w:rFonts w:ascii="仿宋_GB2312" w:eastAsia="仿宋_GB2312" w:hAnsi="宋体" w:cs="Times New Roman" w:hint="eastAsia"/>
          <w:sz w:val="32"/>
          <w:szCs w:val="32"/>
        </w:rPr>
        <w:t>在皖各高校、科研院所在读全日制大学生、研究生；</w:t>
      </w:r>
    </w:p>
    <w:p w:rsidR="00F84527" w:rsidRPr="009A449C" w:rsidRDefault="00F84527" w:rsidP="00F84527">
      <w:pPr>
        <w:spacing w:line="580" w:lineRule="exact"/>
        <w:ind w:firstLineChars="200" w:firstLine="640"/>
        <w:rPr>
          <w:rFonts w:ascii="仿宋_GB2312" w:eastAsia="仿宋_GB2312" w:hAnsi="宋体" w:cs="Times New Roman"/>
          <w:sz w:val="32"/>
          <w:szCs w:val="32"/>
        </w:rPr>
      </w:pPr>
      <w:r w:rsidRPr="009A449C">
        <w:rPr>
          <w:rFonts w:ascii="仿宋_GB2312" w:eastAsia="仿宋_GB2312" w:hAnsi="宋体" w:cs="Times New Roman"/>
          <w:sz w:val="32"/>
          <w:szCs w:val="32"/>
        </w:rPr>
        <w:t>2</w:t>
      </w:r>
      <w:r w:rsidR="00062EF0" w:rsidRPr="009A449C">
        <w:rPr>
          <w:rFonts w:ascii="仿宋_GB2312" w:eastAsia="仿宋_GB2312" w:hAnsi="宋体" w:cs="Times New Roman"/>
          <w:sz w:val="32"/>
          <w:szCs w:val="32"/>
        </w:rPr>
        <w:t>.部分</w:t>
      </w:r>
      <w:r w:rsidRPr="009A449C">
        <w:rPr>
          <w:rFonts w:ascii="仿宋_GB2312" w:eastAsia="仿宋_GB2312" w:hAnsi="宋体" w:cs="Times New Roman" w:hint="eastAsia"/>
          <w:sz w:val="32"/>
          <w:szCs w:val="32"/>
        </w:rPr>
        <w:t>省外高校、科研院所在读全日制大学生、研究生；</w:t>
      </w:r>
    </w:p>
    <w:p w:rsidR="00F84527" w:rsidRPr="009A449C" w:rsidRDefault="00F84527" w:rsidP="00F84527">
      <w:pPr>
        <w:spacing w:line="580" w:lineRule="exact"/>
        <w:ind w:firstLineChars="200" w:firstLine="640"/>
        <w:rPr>
          <w:rFonts w:ascii="仿宋_GB2312" w:eastAsia="仿宋_GB2312" w:hAnsi="宋体" w:cs="Times New Roman"/>
          <w:sz w:val="32"/>
          <w:szCs w:val="32"/>
        </w:rPr>
      </w:pPr>
      <w:r w:rsidRPr="009A449C">
        <w:rPr>
          <w:rFonts w:ascii="仿宋_GB2312" w:eastAsia="仿宋_GB2312" w:hAnsi="宋体" w:cs="Times New Roman"/>
          <w:sz w:val="32"/>
          <w:szCs w:val="32"/>
        </w:rPr>
        <w:t>3</w:t>
      </w:r>
      <w:r w:rsidR="00062EF0" w:rsidRPr="009A449C">
        <w:rPr>
          <w:rFonts w:ascii="仿宋_GB2312" w:eastAsia="仿宋_GB2312" w:hAnsi="宋体" w:cs="Times New Roman"/>
          <w:sz w:val="32"/>
          <w:szCs w:val="32"/>
        </w:rPr>
        <w:t>.部分</w:t>
      </w:r>
      <w:r w:rsidRPr="009A449C">
        <w:rPr>
          <w:rFonts w:ascii="仿宋_GB2312" w:eastAsia="仿宋_GB2312" w:hAnsi="宋体" w:cs="Times New Roman" w:hint="eastAsia"/>
          <w:sz w:val="32"/>
          <w:szCs w:val="32"/>
        </w:rPr>
        <w:t>境外在读大学生</w:t>
      </w:r>
      <w:r w:rsidR="003820CD" w:rsidRPr="009A449C">
        <w:rPr>
          <w:rFonts w:ascii="仿宋_GB2312" w:eastAsia="仿宋_GB2312" w:hAnsi="宋体" w:cs="Times New Roman" w:hint="eastAsia"/>
          <w:sz w:val="32"/>
          <w:szCs w:val="32"/>
        </w:rPr>
        <w:t>、研究生</w:t>
      </w:r>
      <w:r w:rsidRPr="009A449C">
        <w:rPr>
          <w:rFonts w:ascii="仿宋_GB2312" w:eastAsia="仿宋_GB2312" w:hAnsi="宋体" w:cs="Times New Roman" w:hint="eastAsia"/>
          <w:sz w:val="32"/>
          <w:szCs w:val="32"/>
        </w:rPr>
        <w:t>。</w:t>
      </w:r>
    </w:p>
    <w:p w:rsidR="007D6F78" w:rsidRPr="009A449C" w:rsidRDefault="005717F8">
      <w:pPr>
        <w:ind w:firstLineChars="200" w:firstLine="643"/>
        <w:rPr>
          <w:rFonts w:ascii="黑体" w:eastAsia="黑体" w:hAnsi="宋体" w:cs="Times New Roman"/>
          <w:b/>
          <w:sz w:val="32"/>
          <w:szCs w:val="32"/>
        </w:rPr>
      </w:pPr>
      <w:r w:rsidRPr="009A449C">
        <w:rPr>
          <w:rFonts w:ascii="黑体" w:eastAsia="黑体" w:hAnsi="宋体" w:cs="Times New Roman" w:hint="eastAsia"/>
          <w:b/>
          <w:sz w:val="32"/>
          <w:szCs w:val="32"/>
        </w:rPr>
        <w:t>二、参赛形式</w:t>
      </w:r>
    </w:p>
    <w:p w:rsidR="007D6F78" w:rsidRPr="009A449C" w:rsidRDefault="005717F8">
      <w:pPr>
        <w:ind w:firstLineChars="200" w:firstLine="640"/>
        <w:rPr>
          <w:rFonts w:ascii="仿宋_GB2312" w:eastAsia="仿宋_GB2312" w:hAnsi="宋体" w:cs="Times New Roman"/>
          <w:sz w:val="32"/>
          <w:szCs w:val="32"/>
        </w:rPr>
      </w:pPr>
      <w:r w:rsidRPr="009A449C">
        <w:rPr>
          <w:rFonts w:ascii="仿宋_GB2312" w:eastAsia="仿宋_GB2312" w:hAnsi="宋体" w:cs="Times New Roman"/>
          <w:sz w:val="32"/>
          <w:szCs w:val="32"/>
        </w:rPr>
        <w:t>1.个人；</w:t>
      </w:r>
    </w:p>
    <w:p w:rsidR="007D6F78" w:rsidRPr="009A449C" w:rsidRDefault="005717F8">
      <w:pPr>
        <w:ind w:firstLineChars="200" w:firstLine="640"/>
        <w:rPr>
          <w:rFonts w:ascii="仿宋_GB2312" w:eastAsia="仿宋_GB2312" w:hAnsi="宋体" w:cs="Times New Roman"/>
          <w:sz w:val="32"/>
          <w:szCs w:val="32"/>
        </w:rPr>
      </w:pPr>
      <w:r w:rsidRPr="009A449C">
        <w:rPr>
          <w:rFonts w:ascii="仿宋_GB2312" w:eastAsia="仿宋_GB2312" w:hAnsi="宋体" w:cs="Times New Roman"/>
          <w:sz w:val="32"/>
          <w:szCs w:val="32"/>
        </w:rPr>
        <w:t>2</w:t>
      </w:r>
      <w:r w:rsidR="00997B1A" w:rsidRPr="009A449C">
        <w:rPr>
          <w:rFonts w:ascii="仿宋_GB2312" w:eastAsia="仿宋_GB2312" w:hAnsi="宋体" w:cs="Times New Roman"/>
          <w:sz w:val="32"/>
          <w:szCs w:val="32"/>
        </w:rPr>
        <w:t>.</w:t>
      </w:r>
      <w:r w:rsidRPr="009A449C">
        <w:rPr>
          <w:rFonts w:ascii="仿宋_GB2312" w:eastAsia="仿宋_GB2312" w:hAnsi="宋体" w:cs="Times New Roman" w:hint="eastAsia"/>
          <w:sz w:val="32"/>
          <w:szCs w:val="32"/>
        </w:rPr>
        <w:t>团队：团队人数限制为</w:t>
      </w:r>
      <w:r w:rsidRPr="009A449C">
        <w:rPr>
          <w:rFonts w:ascii="仿宋_GB2312" w:eastAsia="仿宋_GB2312" w:hAnsi="宋体" w:cs="Times New Roman"/>
          <w:sz w:val="32"/>
          <w:szCs w:val="32"/>
        </w:rPr>
        <w:t>2-8</w:t>
      </w:r>
      <w:r w:rsidR="00997B1A" w:rsidRPr="009A449C">
        <w:rPr>
          <w:rFonts w:ascii="仿宋_GB2312" w:eastAsia="仿宋_GB2312" w:hAnsi="宋体" w:cs="Times New Roman" w:hint="eastAsia"/>
          <w:sz w:val="32"/>
          <w:szCs w:val="32"/>
        </w:rPr>
        <w:t>人</w:t>
      </w:r>
      <w:r w:rsidRPr="009A449C">
        <w:rPr>
          <w:rFonts w:ascii="仿宋_GB2312" w:eastAsia="仿宋_GB2312" w:hAnsi="宋体" w:cs="Times New Roman" w:hint="eastAsia"/>
          <w:sz w:val="32"/>
          <w:szCs w:val="32"/>
        </w:rPr>
        <w:t>；</w:t>
      </w:r>
    </w:p>
    <w:p w:rsidR="007D6F78" w:rsidRPr="00AD377D" w:rsidRDefault="005717F8">
      <w:pPr>
        <w:ind w:firstLineChars="200" w:firstLine="643"/>
        <w:rPr>
          <w:rFonts w:ascii="黑体" w:eastAsia="黑体" w:hAnsi="宋体" w:cs="Times New Roman"/>
          <w:b/>
          <w:sz w:val="32"/>
          <w:szCs w:val="32"/>
        </w:rPr>
      </w:pPr>
      <w:r w:rsidRPr="00AD377D">
        <w:rPr>
          <w:rFonts w:ascii="黑体" w:eastAsia="黑体" w:hAnsi="宋体" w:cs="Times New Roman" w:hint="eastAsia"/>
          <w:b/>
          <w:sz w:val="32"/>
          <w:szCs w:val="32"/>
        </w:rPr>
        <w:t>三、参赛作品类型</w:t>
      </w:r>
    </w:p>
    <w:p w:rsidR="007D6F78" w:rsidRPr="00AD377D" w:rsidRDefault="005717F8">
      <w:pPr>
        <w:ind w:firstLineChars="200" w:firstLine="643"/>
        <w:rPr>
          <w:rFonts w:ascii="仿宋_GB2312" w:eastAsia="仿宋_GB2312" w:hAnsi="华文楷体" w:cs="Times New Roman"/>
          <w:b/>
          <w:sz w:val="32"/>
          <w:szCs w:val="32"/>
        </w:rPr>
      </w:pPr>
      <w:r w:rsidRPr="00AD377D">
        <w:rPr>
          <w:rFonts w:ascii="仿宋_GB2312" w:eastAsia="仿宋_GB2312" w:hAnsi="华文楷体" w:cs="Times New Roman"/>
          <w:b/>
          <w:sz w:val="32"/>
          <w:szCs w:val="32"/>
        </w:rPr>
        <w:t>1.科普信息化应用</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1）科普APP、软件（重点以移动互联网应用为主）</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2）科普游戏（</w:t>
      </w:r>
      <w:r w:rsidR="00997B1A" w:rsidRPr="009A449C">
        <w:rPr>
          <w:rFonts w:ascii="仿宋_GB2312" w:eastAsia="仿宋_GB2312" w:hAnsi="宋体" w:cs="Times New Roman" w:hint="eastAsia"/>
          <w:sz w:val="32"/>
          <w:szCs w:val="32"/>
        </w:rPr>
        <w:t>含网游、手游、页游</w:t>
      </w:r>
      <w:r w:rsidRPr="00AD377D">
        <w:rPr>
          <w:rFonts w:ascii="仿宋_GB2312" w:eastAsia="仿宋_GB2312" w:hAnsi="宋体" w:cs="Times New Roman" w:hint="eastAsia"/>
          <w:sz w:val="32"/>
          <w:szCs w:val="32"/>
        </w:rPr>
        <w:t>）</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3）微信、</w:t>
      </w:r>
      <w:r w:rsidRPr="009A449C">
        <w:rPr>
          <w:rFonts w:ascii="仿宋_GB2312" w:eastAsia="仿宋_GB2312" w:hAnsi="宋体" w:cs="Times New Roman" w:hint="eastAsia"/>
          <w:sz w:val="32"/>
          <w:szCs w:val="32"/>
        </w:rPr>
        <w:t>微博类</w:t>
      </w:r>
      <w:r w:rsidRPr="00AD377D">
        <w:rPr>
          <w:rFonts w:ascii="仿宋_GB2312" w:eastAsia="仿宋_GB2312" w:hAnsi="宋体" w:cs="Times New Roman" w:hint="eastAsia"/>
          <w:sz w:val="32"/>
          <w:szCs w:val="32"/>
        </w:rPr>
        <w:t>自媒体应用开发</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4）科普网站（</w:t>
      </w:r>
      <w:r w:rsidR="00997B1A" w:rsidRPr="00AD377D">
        <w:rPr>
          <w:rFonts w:ascii="仿宋_GB2312" w:eastAsia="仿宋_GB2312" w:hAnsi="宋体" w:cs="Times New Roman"/>
          <w:sz w:val="32"/>
          <w:szCs w:val="32"/>
        </w:rPr>
        <w:t>PC端、移动端</w:t>
      </w:r>
      <w:r w:rsidRPr="00AD377D">
        <w:rPr>
          <w:rFonts w:ascii="仿宋_GB2312" w:eastAsia="仿宋_GB2312" w:hAnsi="宋体" w:cs="Times New Roman" w:hint="eastAsia"/>
          <w:sz w:val="32"/>
          <w:szCs w:val="32"/>
        </w:rPr>
        <w:t>）</w:t>
      </w:r>
    </w:p>
    <w:p w:rsidR="007D6F78" w:rsidRPr="00AD377D" w:rsidRDefault="005717F8">
      <w:pPr>
        <w:ind w:firstLineChars="200" w:firstLine="643"/>
        <w:rPr>
          <w:rFonts w:ascii="仿宋_GB2312" w:eastAsia="仿宋_GB2312" w:hAnsi="华文楷体" w:cs="Times New Roman"/>
          <w:b/>
          <w:sz w:val="32"/>
          <w:szCs w:val="32"/>
        </w:rPr>
      </w:pPr>
      <w:r w:rsidRPr="00AD377D">
        <w:rPr>
          <w:rFonts w:ascii="仿宋_GB2312" w:eastAsia="仿宋_GB2312" w:hAnsi="华文楷体" w:cs="Times New Roman"/>
          <w:b/>
          <w:sz w:val="32"/>
          <w:szCs w:val="32"/>
        </w:rPr>
        <w:t>2.数字科普内容</w:t>
      </w:r>
    </w:p>
    <w:p w:rsidR="007D6F78" w:rsidRPr="00AD377D" w:rsidRDefault="005717F8">
      <w:pPr>
        <w:rPr>
          <w:rFonts w:ascii="仿宋_GB2312" w:eastAsia="仿宋_GB2312" w:hAnsi="宋体" w:cs="Times New Roman"/>
          <w:sz w:val="32"/>
          <w:szCs w:val="32"/>
        </w:rPr>
      </w:pPr>
      <w:r w:rsidRPr="00AD377D">
        <w:rPr>
          <w:rFonts w:ascii="仿宋_GB2312" w:eastAsia="仿宋_GB2312" w:hAnsi="宋体" w:cs="Times New Roman"/>
          <w:sz w:val="32"/>
          <w:szCs w:val="32"/>
        </w:rPr>
        <w:t xml:space="preserve">    （1）科普视频（含科普公益广告、科普微电影）</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2）科普音频（含科普有声读物）</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3）科普动漫</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lastRenderedPageBreak/>
        <w:t>（</w:t>
      </w:r>
      <w:r w:rsidRPr="00AD377D">
        <w:rPr>
          <w:rFonts w:ascii="仿宋_GB2312" w:eastAsia="仿宋_GB2312" w:hAnsi="宋体" w:cs="Times New Roman"/>
          <w:sz w:val="32"/>
          <w:szCs w:val="32"/>
        </w:rPr>
        <w:t>4）科普图文</w:t>
      </w:r>
    </w:p>
    <w:p w:rsidR="00062EF0" w:rsidRPr="00AD377D" w:rsidRDefault="005717F8" w:rsidP="00062EF0">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5）科普电子书、电子期刊</w:t>
      </w:r>
    </w:p>
    <w:p w:rsidR="007D6F78" w:rsidRPr="00AD377D" w:rsidRDefault="00062EF0" w:rsidP="00B67AA4">
      <w:pPr>
        <w:ind w:firstLineChars="200" w:firstLine="643"/>
        <w:rPr>
          <w:rFonts w:ascii="仿宋_GB2312" w:eastAsia="仿宋_GB2312" w:hAnsi="华文楷体" w:cs="Times New Roman"/>
          <w:b/>
          <w:sz w:val="32"/>
          <w:szCs w:val="32"/>
        </w:rPr>
      </w:pPr>
      <w:r w:rsidRPr="00AD377D">
        <w:rPr>
          <w:rFonts w:ascii="仿宋_GB2312" w:eastAsia="仿宋_GB2312" w:hAnsi="宋体" w:cs="Times New Roman"/>
          <w:b/>
          <w:sz w:val="32"/>
          <w:szCs w:val="32"/>
        </w:rPr>
        <w:t>3.</w:t>
      </w:r>
      <w:r w:rsidR="005717F8" w:rsidRPr="00AD377D">
        <w:rPr>
          <w:rFonts w:ascii="仿宋_GB2312" w:eastAsia="仿宋_GB2312" w:hAnsi="华文楷体" w:cs="Times New Roman" w:hint="eastAsia"/>
          <w:b/>
          <w:sz w:val="32"/>
          <w:szCs w:val="32"/>
        </w:rPr>
        <w:t>科普展教品（实物或设计方案）</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1）科普展品</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 xml:space="preserve">2）科普教具 </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3）科普玩具</w:t>
      </w:r>
    </w:p>
    <w:p w:rsidR="00062EF0"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4）科普模型</w:t>
      </w:r>
    </w:p>
    <w:p w:rsidR="007D6F78" w:rsidRPr="00AD377D" w:rsidRDefault="00062EF0" w:rsidP="00B67AA4">
      <w:pPr>
        <w:ind w:firstLineChars="200" w:firstLine="643"/>
        <w:rPr>
          <w:rFonts w:ascii="仿宋_GB2312" w:eastAsia="仿宋_GB2312" w:hAnsi="华文楷体" w:cs="Times New Roman"/>
          <w:b/>
          <w:sz w:val="32"/>
          <w:szCs w:val="32"/>
        </w:rPr>
      </w:pPr>
      <w:r w:rsidRPr="00AD377D">
        <w:rPr>
          <w:rFonts w:ascii="仿宋_GB2312" w:eastAsia="仿宋_GB2312" w:hAnsi="宋体" w:cs="Times New Roman"/>
          <w:b/>
          <w:sz w:val="32"/>
          <w:szCs w:val="32"/>
        </w:rPr>
        <w:t>4.</w:t>
      </w:r>
      <w:r w:rsidR="005717F8" w:rsidRPr="00AD377D">
        <w:rPr>
          <w:rFonts w:ascii="仿宋_GB2312" w:eastAsia="仿宋_GB2312" w:hAnsi="华文楷体" w:cs="Times New Roman" w:hint="eastAsia"/>
          <w:b/>
          <w:sz w:val="32"/>
          <w:szCs w:val="32"/>
        </w:rPr>
        <w:t>科普文学与科普报告</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1）科幻小说</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2）科普游戏脚本</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3）科普影视剧本</w:t>
      </w:r>
    </w:p>
    <w:p w:rsidR="00062EF0"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4）科技传播论文</w:t>
      </w:r>
    </w:p>
    <w:p w:rsidR="009B045A" w:rsidRPr="00AD377D" w:rsidRDefault="009B045A">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（5）科普调查报告</w:t>
      </w:r>
    </w:p>
    <w:p w:rsidR="007D6F78" w:rsidRPr="00AD377D" w:rsidRDefault="00062EF0" w:rsidP="00B67AA4">
      <w:pPr>
        <w:ind w:firstLineChars="200" w:firstLine="643"/>
        <w:rPr>
          <w:rFonts w:ascii="仿宋_GB2312" w:eastAsia="仿宋_GB2312" w:hAnsi="华文楷体" w:cs="Times New Roman"/>
          <w:b/>
          <w:sz w:val="32"/>
          <w:szCs w:val="32"/>
        </w:rPr>
      </w:pPr>
      <w:r w:rsidRPr="00AD377D">
        <w:rPr>
          <w:rFonts w:ascii="仿宋_GB2312" w:eastAsia="仿宋_GB2312" w:hAnsi="宋体" w:cs="Times New Roman"/>
          <w:b/>
          <w:sz w:val="32"/>
          <w:szCs w:val="32"/>
        </w:rPr>
        <w:t>5.</w:t>
      </w:r>
      <w:r w:rsidR="005717F8" w:rsidRPr="00AD377D">
        <w:rPr>
          <w:rFonts w:ascii="仿宋_GB2312" w:eastAsia="仿宋_GB2312" w:hAnsi="华文楷体" w:cs="Times New Roman" w:hint="eastAsia"/>
          <w:b/>
          <w:sz w:val="32"/>
          <w:szCs w:val="32"/>
        </w:rPr>
        <w:t>科普艺术品</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1）科普摄影</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2）科普漫画</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3）科普工业设计</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4）科普工艺品</w:t>
      </w:r>
    </w:p>
    <w:p w:rsidR="007D6F78" w:rsidRPr="00AD377D" w:rsidRDefault="005717F8" w:rsidP="00BE32B1">
      <w:pPr>
        <w:ind w:firstLineChars="200" w:firstLine="643"/>
        <w:rPr>
          <w:rFonts w:ascii="仿宋_GB2312" w:eastAsia="仿宋_GB2312" w:hAnsi="宋体" w:cs="Times New Roman"/>
          <w:b/>
          <w:bCs/>
          <w:sz w:val="32"/>
          <w:szCs w:val="32"/>
        </w:rPr>
      </w:pPr>
      <w:r w:rsidRPr="00AD377D">
        <w:rPr>
          <w:rFonts w:ascii="仿宋_GB2312" w:eastAsia="仿宋_GB2312" w:hAnsi="宋体" w:cs="Times New Roman"/>
          <w:b/>
          <w:bCs/>
          <w:sz w:val="32"/>
          <w:szCs w:val="32"/>
        </w:rPr>
        <w:t>6.科普主题实践</w:t>
      </w:r>
    </w:p>
    <w:p w:rsidR="007D6F78" w:rsidRPr="00AD377D" w:rsidRDefault="005717F8" w:rsidP="00B67AA4">
      <w:pPr>
        <w:ind w:leftChars="300" w:left="1270" w:hangingChars="200" w:hanging="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1）科普场馆方案设计</w:t>
      </w:r>
    </w:p>
    <w:p w:rsidR="007D6F78" w:rsidRPr="00AD377D" w:rsidRDefault="005717F8" w:rsidP="00B67AA4">
      <w:pPr>
        <w:ind w:leftChars="300" w:left="1270" w:hangingChars="200" w:hanging="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2）主题科普活动方案设计</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lastRenderedPageBreak/>
        <w:t>（</w:t>
      </w:r>
      <w:r w:rsidRPr="00AD377D">
        <w:rPr>
          <w:rFonts w:ascii="仿宋_GB2312" w:eastAsia="仿宋_GB2312" w:hAnsi="宋体" w:cs="Times New Roman"/>
          <w:sz w:val="32"/>
          <w:szCs w:val="32"/>
        </w:rPr>
        <w:t>3）科普旅游方案设计</w:t>
      </w:r>
    </w:p>
    <w:p w:rsidR="007D6F78" w:rsidRPr="00AD377D" w:rsidRDefault="005717F8">
      <w:pPr>
        <w:ind w:firstLineChars="200" w:firstLine="640"/>
        <w:rPr>
          <w:rFonts w:ascii="楷体_GB2312" w:eastAsia="楷体_GB2312" w:hAnsi="华文楷体" w:cs="Times New Roman"/>
          <w:sz w:val="32"/>
          <w:szCs w:val="32"/>
        </w:rPr>
      </w:pPr>
      <w:r w:rsidRPr="00AD377D">
        <w:rPr>
          <w:rFonts w:ascii="楷体_GB2312" w:eastAsia="楷体_GB2312" w:hAnsi="华文楷体" w:cs="Times New Roman" w:hint="eastAsia"/>
          <w:sz w:val="32"/>
          <w:szCs w:val="32"/>
        </w:rPr>
        <w:t>注：申报作品时必须正确填写作品分类，分类填写错误将不能进入评审。</w:t>
      </w:r>
    </w:p>
    <w:p w:rsidR="007D6F78" w:rsidRPr="00AD377D" w:rsidRDefault="005717F8">
      <w:pPr>
        <w:ind w:firstLineChars="200" w:firstLine="643"/>
        <w:rPr>
          <w:rFonts w:ascii="黑体" w:eastAsia="黑体" w:hAnsi="宋体" w:cs="Times New Roman"/>
          <w:b/>
          <w:sz w:val="32"/>
          <w:szCs w:val="32"/>
        </w:rPr>
      </w:pPr>
      <w:r w:rsidRPr="00AD377D">
        <w:rPr>
          <w:rFonts w:ascii="黑体" w:eastAsia="黑体" w:hAnsi="宋体" w:cs="Times New Roman" w:hint="eastAsia"/>
          <w:b/>
          <w:sz w:val="32"/>
          <w:szCs w:val="32"/>
        </w:rPr>
        <w:t>四、参赛作品的要求和说明</w:t>
      </w:r>
    </w:p>
    <w:p w:rsidR="00786DAE" w:rsidRPr="00AD377D" w:rsidRDefault="00786DAE">
      <w:pPr>
        <w:ind w:firstLineChars="200" w:firstLine="643"/>
        <w:rPr>
          <w:rFonts w:ascii="黑体" w:eastAsia="黑体" w:hAnsi="宋体" w:cs="Times New Roman"/>
          <w:b/>
          <w:sz w:val="32"/>
          <w:szCs w:val="32"/>
        </w:rPr>
      </w:pPr>
      <w:r w:rsidRPr="00AD377D">
        <w:rPr>
          <w:rFonts w:ascii="黑体" w:eastAsia="黑体" w:hAnsi="宋体" w:cs="Times New Roman" w:hint="eastAsia"/>
          <w:b/>
          <w:sz w:val="32"/>
          <w:szCs w:val="32"/>
        </w:rPr>
        <w:t>（一）总体要求</w:t>
      </w:r>
    </w:p>
    <w:p w:rsidR="007D6F78" w:rsidRPr="00AD377D" w:rsidRDefault="00BF49ED">
      <w:pPr>
        <w:ind w:firstLineChars="200" w:firstLine="640"/>
        <w:rPr>
          <w:rFonts w:ascii="仿宋_GB2312" w:eastAsia="仿宋_GB2312" w:hAnsi="宋体" w:cs="Times New Roman"/>
          <w:sz w:val="32"/>
          <w:szCs w:val="32"/>
        </w:rPr>
      </w:pPr>
      <w:r w:rsidRPr="00AD377D">
        <w:rPr>
          <w:rFonts w:ascii="仿宋_GB2312" w:eastAsia="仿宋_GB2312" w:hAnsi="宋体" w:cs="Times New Roman"/>
          <w:sz w:val="32"/>
          <w:szCs w:val="32"/>
        </w:rPr>
        <w:t>1.</w:t>
      </w:r>
      <w:r w:rsidR="005717F8" w:rsidRPr="00AD377D">
        <w:rPr>
          <w:rFonts w:ascii="仿宋_GB2312" w:eastAsia="仿宋_GB2312" w:hAnsi="宋体" w:cs="Times New Roman" w:hint="eastAsia"/>
          <w:sz w:val="32"/>
          <w:szCs w:val="32"/>
        </w:rPr>
        <w:t>参赛作品应系自然科学类作品，具备一定的科学性、普及性、创新性、趣味性和实用性。参赛作品的创作要以提高公民科学素质为目标，突出作品内容、形式、方法、手段的创新。</w:t>
      </w:r>
    </w:p>
    <w:p w:rsidR="007D6F78" w:rsidRPr="00AD377D" w:rsidRDefault="00BF49ED">
      <w:pPr>
        <w:ind w:firstLineChars="200" w:firstLine="640"/>
        <w:rPr>
          <w:rFonts w:ascii="仿宋_GB2312" w:eastAsia="仿宋_GB2312" w:hAnsi="宋体" w:cs="Times New Roman"/>
          <w:sz w:val="32"/>
          <w:szCs w:val="32"/>
        </w:rPr>
      </w:pPr>
      <w:r w:rsidRPr="00AD377D">
        <w:rPr>
          <w:rFonts w:ascii="仿宋_GB2312" w:eastAsia="仿宋_GB2312" w:hAnsi="宋体" w:cs="Times New Roman"/>
          <w:sz w:val="32"/>
          <w:szCs w:val="32"/>
        </w:rPr>
        <w:t>2.</w:t>
      </w:r>
      <w:r w:rsidR="005717F8" w:rsidRPr="00AD377D">
        <w:rPr>
          <w:rFonts w:ascii="仿宋_GB2312" w:eastAsia="仿宋_GB2312" w:hAnsi="宋体" w:cs="Times New Roman" w:hint="eastAsia"/>
          <w:sz w:val="32"/>
          <w:szCs w:val="32"/>
        </w:rPr>
        <w:t>参赛作品应聚焦社会热点，重点围绕</w:t>
      </w:r>
      <w:r w:rsidR="009D67D8" w:rsidRPr="009A449C">
        <w:rPr>
          <w:rFonts w:ascii="仿宋_GB2312" w:eastAsia="仿宋_GB2312" w:hAnsi="宋体" w:cs="Times New Roman" w:hint="eastAsia"/>
          <w:sz w:val="32"/>
          <w:szCs w:val="32"/>
        </w:rPr>
        <w:t>前沿科技、</w:t>
      </w:r>
      <w:r w:rsidR="003820CD" w:rsidRPr="009A449C">
        <w:rPr>
          <w:rFonts w:ascii="仿宋_GB2312" w:eastAsia="仿宋_GB2312" w:hAnsi="宋体" w:cs="Times New Roman" w:hint="eastAsia"/>
          <w:sz w:val="32"/>
          <w:szCs w:val="32"/>
        </w:rPr>
        <w:t>健康</w:t>
      </w:r>
      <w:r w:rsidR="009642D1" w:rsidRPr="009A449C">
        <w:rPr>
          <w:rFonts w:ascii="仿宋_GB2312" w:eastAsia="仿宋_GB2312" w:hAnsi="宋体" w:cs="Times New Roman" w:hint="eastAsia"/>
          <w:sz w:val="32"/>
          <w:szCs w:val="32"/>
        </w:rPr>
        <w:t>医疗</w:t>
      </w:r>
      <w:r w:rsidR="003820CD" w:rsidRPr="009A449C">
        <w:rPr>
          <w:rFonts w:ascii="仿宋_GB2312" w:eastAsia="仿宋_GB2312" w:hAnsi="宋体" w:cs="Times New Roman" w:hint="eastAsia"/>
          <w:sz w:val="32"/>
          <w:szCs w:val="32"/>
        </w:rPr>
        <w:t>、食品安全、生态环保、</w:t>
      </w:r>
      <w:r w:rsidR="009642D1" w:rsidRPr="009A449C">
        <w:rPr>
          <w:rFonts w:ascii="仿宋_GB2312" w:eastAsia="仿宋_GB2312" w:hAnsi="宋体" w:cs="Times New Roman" w:hint="eastAsia"/>
          <w:sz w:val="32"/>
          <w:szCs w:val="32"/>
        </w:rPr>
        <w:t>公共安全</w:t>
      </w:r>
      <w:r w:rsidR="005717F8" w:rsidRPr="009A449C">
        <w:rPr>
          <w:rFonts w:ascii="仿宋_GB2312" w:eastAsia="仿宋_GB2312" w:hAnsi="宋体" w:cs="Times New Roman" w:hint="eastAsia"/>
          <w:sz w:val="32"/>
          <w:szCs w:val="32"/>
        </w:rPr>
        <w:t>、</w:t>
      </w:r>
      <w:r w:rsidR="00400205" w:rsidRPr="009A449C">
        <w:rPr>
          <w:rFonts w:ascii="仿宋_GB2312" w:eastAsia="仿宋_GB2312" w:hAnsi="宋体" w:cs="Times New Roman" w:hint="eastAsia"/>
          <w:sz w:val="32"/>
          <w:szCs w:val="32"/>
        </w:rPr>
        <w:t>防灾减灾等社会热点和焦点，以青少年儿童、社区居民</w:t>
      </w:r>
      <w:r w:rsidR="005717F8" w:rsidRPr="00AD377D">
        <w:rPr>
          <w:rFonts w:ascii="仿宋_GB2312" w:eastAsia="仿宋_GB2312" w:hAnsi="宋体" w:cs="Times New Roman" w:hint="eastAsia"/>
          <w:sz w:val="32"/>
          <w:szCs w:val="32"/>
        </w:rPr>
        <w:t>等为主要对象的科普作品。</w:t>
      </w:r>
    </w:p>
    <w:p w:rsidR="007D6F78" w:rsidRPr="009A449C"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sz w:val="32"/>
          <w:szCs w:val="32"/>
        </w:rPr>
        <w:t>3.遵守《中华人民共和国知识产权保护条例》，参赛作品必须是原创设计，无知识产权争议，作者对提交作品负全部责任。</w:t>
      </w:r>
      <w:r w:rsidR="00475920" w:rsidRPr="009A449C">
        <w:rPr>
          <w:rFonts w:ascii="仿宋_GB2312" w:eastAsia="仿宋_GB2312" w:hAnsi="宋体" w:cs="Times New Roman" w:hint="eastAsia"/>
          <w:sz w:val="32"/>
          <w:szCs w:val="32"/>
        </w:rPr>
        <w:t>主</w:t>
      </w:r>
      <w:r w:rsidR="00400205" w:rsidRPr="009A449C">
        <w:rPr>
          <w:rFonts w:ascii="仿宋_GB2312" w:eastAsia="仿宋_GB2312" w:hAnsi="宋体" w:cs="Times New Roman" w:hint="eastAsia"/>
          <w:sz w:val="32"/>
          <w:szCs w:val="32"/>
        </w:rPr>
        <w:t>办单位</w:t>
      </w:r>
      <w:r w:rsidR="00475920" w:rsidRPr="009A449C">
        <w:rPr>
          <w:rFonts w:ascii="仿宋_GB2312" w:eastAsia="仿宋_GB2312" w:hAnsi="宋体" w:cs="Times New Roman" w:hint="eastAsia"/>
          <w:sz w:val="32"/>
          <w:szCs w:val="32"/>
        </w:rPr>
        <w:t>有责任</w:t>
      </w:r>
      <w:r w:rsidR="001A3148" w:rsidRPr="009A449C">
        <w:rPr>
          <w:rFonts w:ascii="仿宋_GB2312" w:eastAsia="仿宋_GB2312" w:hAnsi="宋体" w:cs="Times New Roman" w:hint="eastAsia"/>
          <w:sz w:val="32"/>
          <w:szCs w:val="32"/>
        </w:rPr>
        <w:t>保护</w:t>
      </w:r>
      <w:r w:rsidR="00400205" w:rsidRPr="009A449C">
        <w:rPr>
          <w:rFonts w:ascii="仿宋_GB2312" w:eastAsia="仿宋_GB2312" w:hAnsi="宋体" w:cs="Times New Roman" w:hint="eastAsia"/>
          <w:sz w:val="32"/>
          <w:szCs w:val="32"/>
        </w:rPr>
        <w:t>参赛作者</w:t>
      </w:r>
      <w:r w:rsidR="00475920" w:rsidRPr="009A449C">
        <w:rPr>
          <w:rFonts w:ascii="仿宋_GB2312" w:eastAsia="仿宋_GB2312" w:hAnsi="宋体" w:cs="Times New Roman" w:hint="eastAsia"/>
          <w:sz w:val="32"/>
          <w:szCs w:val="32"/>
        </w:rPr>
        <w:t>的知识产权</w:t>
      </w:r>
      <w:r w:rsidR="00400205" w:rsidRPr="009A449C">
        <w:rPr>
          <w:rFonts w:ascii="仿宋_GB2312" w:eastAsia="仿宋_GB2312" w:hAnsi="宋体" w:cs="Times New Roman" w:hint="eastAsia"/>
          <w:sz w:val="32"/>
          <w:szCs w:val="32"/>
        </w:rPr>
        <w:t>，</w:t>
      </w:r>
      <w:r w:rsidR="00E20A4D" w:rsidRPr="009A449C">
        <w:rPr>
          <w:rFonts w:ascii="仿宋_GB2312" w:eastAsia="仿宋_GB2312" w:hAnsi="宋体" w:cs="Times New Roman" w:hint="eastAsia"/>
          <w:sz w:val="32"/>
          <w:szCs w:val="32"/>
        </w:rPr>
        <w:t>同时</w:t>
      </w:r>
      <w:r w:rsidR="001A3148" w:rsidRPr="009A449C">
        <w:rPr>
          <w:rFonts w:ascii="仿宋_GB2312" w:eastAsia="仿宋_GB2312" w:hAnsi="宋体" w:cs="Times New Roman" w:hint="eastAsia"/>
          <w:sz w:val="32"/>
          <w:szCs w:val="32"/>
        </w:rPr>
        <w:t>对</w:t>
      </w:r>
      <w:r w:rsidR="00400205" w:rsidRPr="009A449C">
        <w:rPr>
          <w:rFonts w:ascii="仿宋_GB2312" w:eastAsia="仿宋_GB2312" w:hAnsi="宋体" w:cs="Times New Roman" w:hint="eastAsia"/>
          <w:sz w:val="32"/>
          <w:szCs w:val="32"/>
        </w:rPr>
        <w:t>参赛作品</w:t>
      </w:r>
      <w:r w:rsidR="001A3148" w:rsidRPr="009A449C">
        <w:rPr>
          <w:rFonts w:ascii="仿宋_GB2312" w:eastAsia="仿宋_GB2312" w:hAnsi="宋体" w:cs="Times New Roman" w:hint="eastAsia"/>
          <w:sz w:val="32"/>
          <w:szCs w:val="32"/>
        </w:rPr>
        <w:t>具有</w:t>
      </w:r>
      <w:r w:rsidR="00400205" w:rsidRPr="009A449C">
        <w:rPr>
          <w:rFonts w:ascii="仿宋_GB2312" w:eastAsia="仿宋_GB2312" w:hAnsi="宋体" w:cs="Times New Roman" w:hint="eastAsia"/>
          <w:sz w:val="32"/>
          <w:szCs w:val="32"/>
        </w:rPr>
        <w:t>进行公益传播</w:t>
      </w:r>
      <w:r w:rsidR="001A3148" w:rsidRPr="009A449C">
        <w:rPr>
          <w:rFonts w:ascii="仿宋_GB2312" w:eastAsia="仿宋_GB2312" w:hAnsi="宋体" w:cs="Times New Roman" w:hint="eastAsia"/>
          <w:sz w:val="32"/>
          <w:szCs w:val="32"/>
        </w:rPr>
        <w:t>的使用权</w:t>
      </w:r>
      <w:r w:rsidR="00400205" w:rsidRPr="009A449C">
        <w:rPr>
          <w:rFonts w:ascii="仿宋_GB2312" w:eastAsia="仿宋_GB2312" w:hAnsi="宋体" w:cs="Times New Roman" w:hint="eastAsia"/>
          <w:sz w:val="32"/>
          <w:szCs w:val="32"/>
        </w:rPr>
        <w:t>；</w:t>
      </w:r>
    </w:p>
    <w:p w:rsidR="007D6F78" w:rsidRPr="00AD377D" w:rsidRDefault="00E20A4D">
      <w:pPr>
        <w:ind w:firstLineChars="200" w:firstLine="640"/>
        <w:rPr>
          <w:rFonts w:ascii="仿宋_GB2312" w:eastAsia="仿宋_GB2312" w:hAnsi="宋体" w:cs="Times New Roman"/>
          <w:sz w:val="32"/>
          <w:szCs w:val="32"/>
        </w:rPr>
      </w:pPr>
      <w:r w:rsidRPr="00AD377D">
        <w:rPr>
          <w:rFonts w:ascii="仿宋_GB2312" w:eastAsia="仿宋_GB2312" w:hAnsi="宋体" w:cs="Times New Roman"/>
          <w:sz w:val="32"/>
          <w:szCs w:val="32"/>
        </w:rPr>
        <w:t>4</w:t>
      </w:r>
      <w:r w:rsidR="005717F8" w:rsidRPr="00AD377D">
        <w:rPr>
          <w:rFonts w:ascii="仿宋_GB2312" w:eastAsia="仿宋_GB2312" w:hAnsi="宋体" w:cs="Times New Roman"/>
          <w:sz w:val="32"/>
          <w:szCs w:val="32"/>
        </w:rPr>
        <w:t>.为保证评审客观、公正，参赛作品中不得含有作者姓名、学校等相关信息，否则将做无效处理。</w:t>
      </w:r>
    </w:p>
    <w:p w:rsidR="00DB7674" w:rsidRPr="00AD377D" w:rsidRDefault="00E20A4D">
      <w:pPr>
        <w:ind w:firstLineChars="200" w:firstLine="640"/>
        <w:rPr>
          <w:rFonts w:ascii="仿宋_GB2312" w:eastAsia="仿宋_GB2312" w:hAnsi="宋体" w:cs="Times New Roman"/>
          <w:sz w:val="32"/>
          <w:szCs w:val="32"/>
        </w:rPr>
      </w:pPr>
      <w:r w:rsidRPr="00AD377D">
        <w:rPr>
          <w:rFonts w:ascii="仿宋_GB2312" w:eastAsia="仿宋_GB2312" w:hAnsi="宋体" w:cs="Times New Roman"/>
          <w:sz w:val="32"/>
          <w:szCs w:val="32"/>
        </w:rPr>
        <w:t>5</w:t>
      </w:r>
      <w:r w:rsidR="005717F8" w:rsidRPr="00AD377D">
        <w:rPr>
          <w:rFonts w:ascii="仿宋_GB2312" w:eastAsia="仿宋_GB2312" w:hAnsi="宋体" w:cs="Times New Roman"/>
          <w:sz w:val="32"/>
          <w:szCs w:val="32"/>
        </w:rPr>
        <w:t>.参赛作品的申报材料，不予退还（实物除外），参赛者请自行备份。</w:t>
      </w:r>
    </w:p>
    <w:p w:rsidR="00DB7674" w:rsidRPr="009A449C" w:rsidRDefault="00E20A4D" w:rsidP="00400205">
      <w:pPr>
        <w:ind w:firstLineChars="200" w:firstLine="640"/>
        <w:rPr>
          <w:rFonts w:ascii="仿宋_GB2312" w:eastAsia="仿宋_GB2312" w:hAnsi="宋体" w:cs="Times New Roman"/>
          <w:sz w:val="32"/>
          <w:szCs w:val="32"/>
        </w:rPr>
      </w:pPr>
      <w:r w:rsidRPr="009A449C">
        <w:rPr>
          <w:rFonts w:ascii="仿宋_GB2312" w:eastAsia="仿宋_GB2312" w:hAnsi="宋体" w:cs="Times New Roman"/>
          <w:sz w:val="32"/>
          <w:szCs w:val="32"/>
        </w:rPr>
        <w:t>6</w:t>
      </w:r>
      <w:r w:rsidR="00DB7674" w:rsidRPr="009A449C">
        <w:rPr>
          <w:rFonts w:ascii="仿宋_GB2312" w:eastAsia="仿宋_GB2312" w:hAnsi="宋体" w:cs="Times New Roman"/>
          <w:sz w:val="32"/>
          <w:szCs w:val="32"/>
        </w:rPr>
        <w:t>.参赛作品附件命名要求</w:t>
      </w:r>
      <w:r w:rsidR="00EF08AA" w:rsidRPr="009A449C">
        <w:rPr>
          <w:rFonts w:ascii="仿宋_GB2312" w:eastAsia="仿宋_GB2312" w:hAnsi="宋体" w:cs="Times New Roman" w:hint="eastAsia"/>
          <w:sz w:val="32"/>
          <w:szCs w:val="32"/>
        </w:rPr>
        <w:t>统一</w:t>
      </w:r>
      <w:r w:rsidR="00DB7674" w:rsidRPr="009A449C">
        <w:rPr>
          <w:rFonts w:ascii="仿宋_GB2312" w:eastAsia="仿宋_GB2312" w:hAnsi="宋体" w:cs="Times New Roman" w:hint="eastAsia"/>
          <w:sz w:val="32"/>
          <w:szCs w:val="32"/>
        </w:rPr>
        <w:t>为</w:t>
      </w:r>
      <w:r w:rsidR="00282D9D" w:rsidRPr="009A449C">
        <w:rPr>
          <w:rFonts w:ascii="仿宋_GB2312" w:eastAsia="仿宋_GB2312" w:hAnsi="宋体" w:cs="Times New Roman" w:hint="eastAsia"/>
          <w:sz w:val="32"/>
          <w:szCs w:val="32"/>
        </w:rPr>
        <w:t>：</w:t>
      </w:r>
      <w:r w:rsidR="00DB7674" w:rsidRPr="009A449C">
        <w:rPr>
          <w:rFonts w:ascii="仿宋_GB2312" w:eastAsia="仿宋_GB2312" w:hAnsi="宋体" w:cs="Times New Roman" w:hint="eastAsia"/>
          <w:sz w:val="32"/>
          <w:szCs w:val="32"/>
        </w:rPr>
        <w:t>参赛</w:t>
      </w:r>
      <w:r w:rsidR="00157C04" w:rsidRPr="009A449C">
        <w:rPr>
          <w:rFonts w:ascii="仿宋_GB2312" w:eastAsia="仿宋_GB2312" w:hAnsi="宋体" w:cs="Times New Roman" w:hint="eastAsia"/>
          <w:sz w:val="32"/>
          <w:szCs w:val="32"/>
        </w:rPr>
        <w:t>子</w:t>
      </w:r>
      <w:r w:rsidR="00DB7674" w:rsidRPr="009A449C">
        <w:rPr>
          <w:rFonts w:ascii="仿宋_GB2312" w:eastAsia="仿宋_GB2312" w:hAnsi="宋体" w:cs="Times New Roman" w:hint="eastAsia"/>
          <w:sz w:val="32"/>
          <w:szCs w:val="32"/>
        </w:rPr>
        <w:t>类别</w:t>
      </w:r>
      <w:r w:rsidR="00DB7674" w:rsidRPr="009A449C">
        <w:rPr>
          <w:rFonts w:ascii="仿宋_GB2312" w:eastAsia="仿宋_GB2312" w:hAnsi="宋体" w:cs="Times New Roman"/>
          <w:sz w:val="32"/>
          <w:szCs w:val="32"/>
        </w:rPr>
        <w:t xml:space="preserve">+作品名.RAR </w:t>
      </w:r>
      <w:r w:rsidR="00282D9D" w:rsidRPr="009A449C">
        <w:rPr>
          <w:rFonts w:ascii="仿宋_GB2312" w:eastAsia="仿宋_GB2312" w:hAnsi="宋体" w:cs="Times New Roman" w:hint="eastAsia"/>
          <w:sz w:val="32"/>
          <w:szCs w:val="32"/>
        </w:rPr>
        <w:t>（示例</w:t>
      </w:r>
      <w:r w:rsidR="00DB7674" w:rsidRPr="009A449C">
        <w:rPr>
          <w:rFonts w:ascii="仿宋_GB2312" w:eastAsia="仿宋_GB2312" w:hAnsi="宋体" w:cs="Times New Roman" w:hint="eastAsia"/>
          <w:sz w:val="32"/>
          <w:szCs w:val="32"/>
        </w:rPr>
        <w:t>：科普</w:t>
      </w:r>
      <w:r w:rsidR="00DB7674" w:rsidRPr="009A449C">
        <w:rPr>
          <w:rFonts w:ascii="仿宋_GB2312" w:eastAsia="仿宋_GB2312" w:hAnsi="宋体" w:cs="Times New Roman"/>
          <w:sz w:val="32"/>
          <w:szCs w:val="32"/>
        </w:rPr>
        <w:t>APP+智能家居.RAR</w:t>
      </w:r>
      <w:r w:rsidR="00282D9D" w:rsidRPr="009A449C">
        <w:rPr>
          <w:rFonts w:ascii="仿宋_GB2312" w:eastAsia="仿宋_GB2312" w:hAnsi="宋体" w:cs="Times New Roman" w:hint="eastAsia"/>
          <w:sz w:val="32"/>
          <w:szCs w:val="32"/>
        </w:rPr>
        <w:t>）</w:t>
      </w:r>
      <w:r w:rsidR="009B03A9" w:rsidRPr="009A449C">
        <w:rPr>
          <w:rFonts w:ascii="仿宋_GB2312" w:eastAsia="仿宋_GB2312" w:hAnsi="宋体" w:cs="Times New Roman" w:hint="eastAsia"/>
          <w:sz w:val="32"/>
          <w:szCs w:val="32"/>
        </w:rPr>
        <w:t>。</w:t>
      </w:r>
    </w:p>
    <w:p w:rsidR="00786DAE" w:rsidRPr="009A449C" w:rsidRDefault="00786DAE" w:rsidP="00400205">
      <w:pPr>
        <w:ind w:firstLineChars="200" w:firstLine="643"/>
        <w:rPr>
          <w:rFonts w:ascii="仿宋_GB2312" w:eastAsia="仿宋_GB2312" w:hAnsi="宋体" w:cs="Times New Roman"/>
          <w:b/>
          <w:sz w:val="32"/>
          <w:szCs w:val="32"/>
        </w:rPr>
      </w:pPr>
      <w:r w:rsidRPr="009A449C">
        <w:rPr>
          <w:rFonts w:ascii="仿宋_GB2312" w:eastAsia="仿宋_GB2312" w:hAnsi="宋体" w:cs="Times New Roman" w:hint="eastAsia"/>
          <w:b/>
          <w:sz w:val="32"/>
          <w:szCs w:val="32"/>
        </w:rPr>
        <w:lastRenderedPageBreak/>
        <w:t>（二）</w:t>
      </w:r>
      <w:r w:rsidR="00400205" w:rsidRPr="009A449C">
        <w:rPr>
          <w:rFonts w:ascii="仿宋_GB2312" w:eastAsia="仿宋_GB2312" w:hAnsi="宋体" w:cs="Times New Roman" w:hint="eastAsia"/>
          <w:b/>
          <w:sz w:val="32"/>
          <w:szCs w:val="32"/>
        </w:rPr>
        <w:t>分类作品</w:t>
      </w:r>
      <w:r w:rsidRPr="009A449C">
        <w:rPr>
          <w:rFonts w:ascii="仿宋_GB2312" w:eastAsia="仿宋_GB2312" w:hAnsi="宋体" w:cs="Times New Roman" w:hint="eastAsia"/>
          <w:b/>
          <w:sz w:val="32"/>
          <w:szCs w:val="32"/>
        </w:rPr>
        <w:t>要求</w:t>
      </w:r>
    </w:p>
    <w:p w:rsidR="000547E0" w:rsidRPr="009A449C" w:rsidRDefault="00156DB8" w:rsidP="009C0693">
      <w:pPr>
        <w:ind w:firstLineChars="200" w:firstLine="643"/>
        <w:rPr>
          <w:rFonts w:ascii="仿宋_GB2312" w:eastAsia="仿宋_GB2312" w:hAnsi="宋体" w:cs="Times New Roman"/>
          <w:sz w:val="32"/>
          <w:szCs w:val="32"/>
        </w:rPr>
      </w:pPr>
      <w:r w:rsidRPr="009A449C">
        <w:rPr>
          <w:rFonts w:ascii="仿宋_GB2312" w:eastAsia="仿宋_GB2312" w:hAnsi="宋体" w:cs="Times New Roman"/>
          <w:b/>
          <w:sz w:val="32"/>
          <w:szCs w:val="32"/>
        </w:rPr>
        <w:t>1</w:t>
      </w:r>
      <w:r w:rsidR="00786DAE" w:rsidRPr="009A449C">
        <w:rPr>
          <w:rFonts w:ascii="仿宋_GB2312" w:eastAsia="仿宋_GB2312" w:hAnsi="宋体" w:cs="Times New Roman"/>
          <w:b/>
          <w:sz w:val="32"/>
          <w:szCs w:val="32"/>
        </w:rPr>
        <w:t>.科普信息化应用</w:t>
      </w:r>
      <w:r w:rsidR="00E73584" w:rsidRPr="009A449C">
        <w:rPr>
          <w:rFonts w:ascii="仿宋_GB2312" w:eastAsia="仿宋_GB2312" w:hAnsi="宋体" w:cs="Times New Roman" w:hint="eastAsia"/>
          <w:b/>
          <w:sz w:val="32"/>
          <w:szCs w:val="32"/>
        </w:rPr>
        <w:t>类作品：</w:t>
      </w:r>
      <w:r w:rsidR="004659EC" w:rsidRPr="009A449C">
        <w:rPr>
          <w:rFonts w:ascii="仿宋_GB2312" w:eastAsia="仿宋_GB2312" w:hAnsi="宋体" w:cs="Times New Roman" w:hint="eastAsia"/>
          <w:sz w:val="32"/>
          <w:szCs w:val="32"/>
        </w:rPr>
        <w:t>均需提供</w:t>
      </w:r>
      <w:r w:rsidR="009D67D8" w:rsidRPr="009A449C">
        <w:rPr>
          <w:rFonts w:ascii="仿宋_GB2312" w:eastAsia="仿宋_GB2312" w:hAnsi="宋体" w:cs="Times New Roman" w:hint="eastAsia"/>
          <w:sz w:val="32"/>
          <w:szCs w:val="32"/>
        </w:rPr>
        <w:t>源代码、</w:t>
      </w:r>
      <w:r w:rsidR="004659EC" w:rsidRPr="009A449C">
        <w:rPr>
          <w:rFonts w:ascii="仿宋_GB2312" w:eastAsia="仿宋_GB2312" w:hAnsi="宋体" w:cs="Times New Roman" w:hint="eastAsia"/>
          <w:sz w:val="32"/>
          <w:szCs w:val="32"/>
        </w:rPr>
        <w:t>演示视频</w:t>
      </w:r>
      <w:r w:rsidR="00E20A4D" w:rsidRPr="009A449C">
        <w:rPr>
          <w:rFonts w:ascii="仿宋_GB2312" w:eastAsia="仿宋_GB2312" w:hAnsi="宋体" w:cs="Times New Roman" w:hint="eastAsia"/>
          <w:sz w:val="32"/>
          <w:szCs w:val="32"/>
        </w:rPr>
        <w:t>、</w:t>
      </w:r>
      <w:r w:rsidR="004659EC" w:rsidRPr="009A449C">
        <w:rPr>
          <w:rFonts w:ascii="仿宋_GB2312" w:eastAsia="仿宋_GB2312" w:hAnsi="宋体" w:cs="Times New Roman" w:hint="eastAsia"/>
          <w:sz w:val="32"/>
          <w:szCs w:val="32"/>
        </w:rPr>
        <w:t>页面截图</w:t>
      </w:r>
      <w:r w:rsidR="00E20A4D" w:rsidRPr="009A449C">
        <w:rPr>
          <w:rFonts w:ascii="仿宋_GB2312" w:eastAsia="仿宋_GB2312" w:hAnsi="宋体" w:cs="Times New Roman" w:hint="eastAsia"/>
          <w:sz w:val="32"/>
          <w:szCs w:val="32"/>
        </w:rPr>
        <w:t>及介绍文档</w:t>
      </w:r>
      <w:r w:rsidR="009D67D8" w:rsidRPr="009A449C">
        <w:rPr>
          <w:rFonts w:ascii="仿宋_GB2312" w:eastAsia="仿宋_GB2312" w:hAnsi="宋体" w:cs="Times New Roman" w:hint="eastAsia"/>
          <w:sz w:val="32"/>
          <w:szCs w:val="32"/>
        </w:rPr>
        <w:t>，统一以</w:t>
      </w:r>
      <w:r w:rsidR="009D67D8" w:rsidRPr="009A449C">
        <w:rPr>
          <w:rFonts w:ascii="仿宋_GB2312" w:eastAsia="仿宋_GB2312" w:hAnsi="宋体" w:cs="Times New Roman"/>
          <w:sz w:val="32"/>
          <w:szCs w:val="32"/>
        </w:rPr>
        <w:t>RAR</w:t>
      </w:r>
      <w:r w:rsidR="009D67D8" w:rsidRPr="009A449C">
        <w:rPr>
          <w:rFonts w:ascii="仿宋_GB2312" w:eastAsia="仿宋_GB2312" w:hAnsi="宋体" w:cs="Times New Roman" w:hint="eastAsia"/>
          <w:sz w:val="32"/>
          <w:szCs w:val="32"/>
        </w:rPr>
        <w:t>压缩包文件提交</w:t>
      </w:r>
      <w:r w:rsidR="004659EC" w:rsidRPr="009A449C">
        <w:rPr>
          <w:rFonts w:ascii="仿宋_GB2312" w:eastAsia="仿宋_GB2312" w:hAnsi="宋体" w:cs="Times New Roman" w:hint="eastAsia"/>
          <w:sz w:val="32"/>
          <w:szCs w:val="32"/>
        </w:rPr>
        <w:t>。</w:t>
      </w:r>
    </w:p>
    <w:p w:rsidR="00786DAE" w:rsidRPr="009A449C" w:rsidRDefault="00786DAE" w:rsidP="00786DAE">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1）科普APP</w:t>
      </w:r>
      <w:r w:rsidR="00E73584" w:rsidRPr="009A449C">
        <w:rPr>
          <w:rFonts w:ascii="仿宋_GB2312" w:eastAsia="仿宋_GB2312" w:hAnsi="宋体" w:cs="Times New Roman" w:hint="eastAsia"/>
          <w:sz w:val="32"/>
          <w:szCs w:val="32"/>
        </w:rPr>
        <w:t>、软件</w:t>
      </w:r>
      <w:r w:rsidR="00430DF2" w:rsidRPr="009A449C">
        <w:rPr>
          <w:rFonts w:ascii="仿宋_GB2312" w:eastAsia="仿宋_GB2312" w:hAnsi="宋体" w:cs="Times New Roman" w:hint="eastAsia"/>
          <w:sz w:val="32"/>
          <w:szCs w:val="32"/>
        </w:rPr>
        <w:t>：</w:t>
      </w:r>
      <w:r w:rsidR="00E73584" w:rsidRPr="009A449C">
        <w:rPr>
          <w:rFonts w:ascii="仿宋_GB2312" w:eastAsia="仿宋_GB2312" w:hAnsi="宋体" w:cs="Times New Roman" w:hint="eastAsia"/>
          <w:sz w:val="32"/>
          <w:szCs w:val="32"/>
        </w:rPr>
        <w:t>可使用</w:t>
      </w:r>
      <w:r w:rsidR="002B6320" w:rsidRPr="009A449C">
        <w:rPr>
          <w:rFonts w:ascii="仿宋_GB2312" w:eastAsia="仿宋_GB2312" w:hAnsi="宋体" w:cs="Times New Roman" w:hint="eastAsia"/>
          <w:sz w:val="32"/>
          <w:szCs w:val="32"/>
        </w:rPr>
        <w:t>开源</w:t>
      </w:r>
      <w:r w:rsidR="00E73584" w:rsidRPr="009A449C">
        <w:rPr>
          <w:rFonts w:ascii="仿宋_GB2312" w:eastAsia="仿宋_GB2312" w:hAnsi="宋体" w:cs="Times New Roman" w:hint="eastAsia"/>
          <w:sz w:val="32"/>
          <w:szCs w:val="32"/>
        </w:rPr>
        <w:t>系统</w:t>
      </w:r>
      <w:r w:rsidR="002B6320" w:rsidRPr="009A449C">
        <w:rPr>
          <w:rFonts w:ascii="仿宋_GB2312" w:eastAsia="仿宋_GB2312" w:hAnsi="宋体" w:cs="Times New Roman" w:hint="eastAsia"/>
          <w:sz w:val="32"/>
          <w:szCs w:val="32"/>
        </w:rPr>
        <w:t>为主要开发平台</w:t>
      </w:r>
      <w:r w:rsidR="00430DF2" w:rsidRPr="009A449C">
        <w:rPr>
          <w:rFonts w:ascii="仿宋_GB2312" w:eastAsia="仿宋_GB2312" w:hAnsi="宋体" w:cs="Times New Roman" w:hint="eastAsia"/>
          <w:sz w:val="32"/>
          <w:szCs w:val="32"/>
        </w:rPr>
        <w:t>。</w:t>
      </w:r>
    </w:p>
    <w:p w:rsidR="00506773" w:rsidRPr="009A449C" w:rsidRDefault="00786DAE" w:rsidP="00430DF2">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2</w:t>
      </w:r>
      <w:r w:rsidR="00662712" w:rsidRPr="009A449C">
        <w:rPr>
          <w:rFonts w:ascii="仿宋_GB2312" w:eastAsia="仿宋_GB2312" w:hAnsi="宋体" w:cs="Times New Roman" w:hint="eastAsia"/>
          <w:sz w:val="32"/>
          <w:szCs w:val="32"/>
        </w:rPr>
        <w:t>）科普游戏</w:t>
      </w:r>
      <w:r w:rsidR="00DB7674" w:rsidRPr="009A449C">
        <w:rPr>
          <w:rFonts w:ascii="仿宋_GB2312" w:eastAsia="仿宋_GB2312" w:hAnsi="宋体" w:cs="Times New Roman" w:hint="eastAsia"/>
          <w:sz w:val="32"/>
          <w:szCs w:val="32"/>
        </w:rPr>
        <w:t>类作品：</w:t>
      </w:r>
      <w:r w:rsidR="00430DF2" w:rsidRPr="009A449C">
        <w:rPr>
          <w:rFonts w:ascii="仿宋_GB2312" w:eastAsia="仿宋_GB2312" w:hAnsi="宋体" w:cs="Times New Roman" w:hint="eastAsia"/>
          <w:sz w:val="32"/>
          <w:szCs w:val="32"/>
        </w:rPr>
        <w:t>作品创作可以手机游戏、网页游戏、网络游戏</w:t>
      </w:r>
      <w:r w:rsidR="006E0B78" w:rsidRPr="009A449C">
        <w:rPr>
          <w:rFonts w:ascii="仿宋_GB2312" w:eastAsia="仿宋_GB2312" w:hAnsi="宋体" w:cs="Times New Roman" w:hint="eastAsia"/>
          <w:sz w:val="32"/>
          <w:szCs w:val="32"/>
        </w:rPr>
        <w:t>形式</w:t>
      </w:r>
      <w:r w:rsidR="00430DF2" w:rsidRPr="009A449C">
        <w:rPr>
          <w:rFonts w:ascii="仿宋_GB2312" w:eastAsia="仿宋_GB2312" w:hAnsi="宋体" w:cs="Times New Roman" w:hint="eastAsia"/>
          <w:sz w:val="32"/>
          <w:szCs w:val="32"/>
        </w:rPr>
        <w:t>展现。</w:t>
      </w:r>
      <w:r w:rsidR="00224153" w:rsidRPr="009A449C">
        <w:rPr>
          <w:rFonts w:ascii="仿宋_GB2312" w:eastAsia="仿宋_GB2312" w:hAnsi="宋体" w:cs="Times New Roman" w:hint="eastAsia"/>
          <w:sz w:val="32"/>
          <w:szCs w:val="32"/>
        </w:rPr>
        <w:t>原始分辨率不低于</w:t>
      </w:r>
      <w:r w:rsidR="00224153" w:rsidRPr="009A449C">
        <w:rPr>
          <w:rFonts w:ascii="仿宋_GB2312" w:eastAsia="仿宋_GB2312" w:hAnsi="宋体" w:cs="Times New Roman"/>
          <w:sz w:val="32"/>
          <w:szCs w:val="32"/>
        </w:rPr>
        <w:t>720x576，格式为swf</w:t>
      </w:r>
      <w:r w:rsidR="00224153" w:rsidRPr="009A449C">
        <w:rPr>
          <w:rFonts w:ascii="仿宋_GB2312" w:eastAsia="仿宋_GB2312" w:hAnsi="宋体" w:cs="Times New Roman" w:hint="eastAsia"/>
          <w:sz w:val="32"/>
          <w:szCs w:val="32"/>
        </w:rPr>
        <w:t>、</w:t>
      </w:r>
      <w:r w:rsidR="00224153" w:rsidRPr="009A449C">
        <w:rPr>
          <w:rFonts w:ascii="仿宋_GB2312" w:eastAsia="仿宋_GB2312" w:hAnsi="宋体" w:cs="Times New Roman"/>
          <w:sz w:val="32"/>
          <w:szCs w:val="32"/>
        </w:rPr>
        <w:t>flv</w:t>
      </w:r>
      <w:r w:rsidR="00224153" w:rsidRPr="009A449C">
        <w:rPr>
          <w:rFonts w:ascii="仿宋_GB2312" w:eastAsia="仿宋_GB2312" w:hAnsi="宋体" w:cs="Times New Roman" w:hint="eastAsia"/>
          <w:sz w:val="32"/>
          <w:szCs w:val="32"/>
        </w:rPr>
        <w:t>。</w:t>
      </w:r>
      <w:r w:rsidR="00543C59" w:rsidRPr="009A449C">
        <w:rPr>
          <w:rFonts w:ascii="仿宋_GB2312" w:eastAsia="仿宋_GB2312" w:hAnsi="宋体" w:cs="Times New Roman" w:hint="eastAsia"/>
          <w:sz w:val="32"/>
          <w:szCs w:val="32"/>
        </w:rPr>
        <w:t>作品介绍材料须包含游戏背景、整体介绍、特色概述、核心玩法说明、系统详解。</w:t>
      </w:r>
    </w:p>
    <w:p w:rsidR="00786DAE" w:rsidRPr="009A449C" w:rsidRDefault="00786DAE" w:rsidP="00786DAE">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006E0B78" w:rsidRPr="009A449C">
        <w:rPr>
          <w:rFonts w:ascii="仿宋_GB2312" w:eastAsia="仿宋_GB2312" w:hAnsi="宋体" w:cs="Times New Roman"/>
          <w:sz w:val="32"/>
          <w:szCs w:val="32"/>
        </w:rPr>
        <w:t>3</w:t>
      </w:r>
      <w:r w:rsidRPr="009A449C">
        <w:rPr>
          <w:rFonts w:ascii="仿宋_GB2312" w:eastAsia="仿宋_GB2312" w:hAnsi="宋体" w:cs="Times New Roman" w:hint="eastAsia"/>
          <w:sz w:val="32"/>
          <w:szCs w:val="32"/>
        </w:rPr>
        <w:t>）科普网站</w:t>
      </w:r>
      <w:r w:rsidR="0023281B" w:rsidRPr="009A449C">
        <w:rPr>
          <w:rFonts w:ascii="仿宋_GB2312" w:eastAsia="仿宋_GB2312" w:hAnsi="宋体" w:cs="Times New Roman" w:hint="eastAsia"/>
          <w:sz w:val="32"/>
          <w:szCs w:val="32"/>
        </w:rPr>
        <w:t>：</w:t>
      </w:r>
      <w:r w:rsidR="009C2599" w:rsidRPr="009A449C">
        <w:rPr>
          <w:rFonts w:ascii="仿宋_GB2312" w:eastAsia="仿宋_GB2312" w:hAnsi="宋体" w:cs="Times New Roman" w:hint="eastAsia"/>
          <w:sz w:val="32"/>
          <w:szCs w:val="32"/>
        </w:rPr>
        <w:t>自主开发</w:t>
      </w:r>
      <w:r w:rsidR="007A337D" w:rsidRPr="009A449C">
        <w:rPr>
          <w:rFonts w:ascii="仿宋_GB2312" w:eastAsia="仿宋_GB2312" w:hAnsi="宋体" w:cs="Times New Roman" w:hint="eastAsia"/>
          <w:sz w:val="32"/>
          <w:szCs w:val="32"/>
        </w:rPr>
        <w:t>或基于开源产品做二次开发，作品</w:t>
      </w:r>
      <w:r w:rsidR="009C2599" w:rsidRPr="009A449C">
        <w:rPr>
          <w:rFonts w:ascii="仿宋_GB2312" w:eastAsia="仿宋_GB2312" w:hAnsi="宋体" w:cs="Times New Roman" w:hint="eastAsia"/>
          <w:sz w:val="32"/>
          <w:szCs w:val="32"/>
        </w:rPr>
        <w:t>须要提交不</w:t>
      </w:r>
      <w:r w:rsidR="007A337D" w:rsidRPr="009A449C">
        <w:rPr>
          <w:rFonts w:ascii="仿宋_GB2312" w:eastAsia="仿宋_GB2312" w:hAnsi="宋体" w:cs="Times New Roman" w:hint="eastAsia"/>
          <w:sz w:val="32"/>
          <w:szCs w:val="32"/>
        </w:rPr>
        <w:t>设</w:t>
      </w:r>
      <w:r w:rsidR="009C2599" w:rsidRPr="009A449C">
        <w:rPr>
          <w:rFonts w:ascii="仿宋_GB2312" w:eastAsia="仿宋_GB2312" w:hAnsi="宋体" w:cs="Times New Roman" w:hint="eastAsia"/>
          <w:sz w:val="32"/>
          <w:szCs w:val="32"/>
        </w:rPr>
        <w:t>密的源代码及设计源文件。</w:t>
      </w:r>
      <w:r w:rsidR="0023281B" w:rsidRPr="009A449C">
        <w:rPr>
          <w:rFonts w:ascii="仿宋_GB2312" w:eastAsia="仿宋_GB2312" w:hAnsi="宋体" w:cs="Times New Roman" w:hint="eastAsia"/>
          <w:sz w:val="32"/>
          <w:szCs w:val="32"/>
        </w:rPr>
        <w:t>网页必须</w:t>
      </w:r>
      <w:r w:rsidR="00225F9B" w:rsidRPr="009A449C">
        <w:rPr>
          <w:rFonts w:ascii="仿宋_GB2312" w:eastAsia="仿宋_GB2312" w:hAnsi="宋体" w:cs="Times New Roman" w:hint="eastAsia"/>
          <w:sz w:val="32"/>
          <w:szCs w:val="32"/>
        </w:rPr>
        <w:t>兼容</w:t>
      </w:r>
      <w:r w:rsidR="0023281B" w:rsidRPr="009A449C">
        <w:rPr>
          <w:rFonts w:ascii="仿宋_GB2312" w:eastAsia="仿宋_GB2312" w:hAnsi="宋体" w:cs="Times New Roman"/>
          <w:sz w:val="32"/>
          <w:szCs w:val="32"/>
        </w:rPr>
        <w:t>IE</w:t>
      </w:r>
      <w:r w:rsidR="00225F9B" w:rsidRPr="009A449C">
        <w:rPr>
          <w:rFonts w:ascii="仿宋_GB2312" w:eastAsia="仿宋_GB2312" w:hAnsi="宋体" w:cs="Times New Roman" w:hint="eastAsia"/>
          <w:sz w:val="32"/>
          <w:szCs w:val="32"/>
        </w:rPr>
        <w:t>、</w:t>
      </w:r>
      <w:r w:rsidR="00225F9B" w:rsidRPr="009A449C">
        <w:rPr>
          <w:rFonts w:ascii="仿宋_GB2312" w:eastAsia="仿宋_GB2312" w:hAnsi="宋体" w:cs="Times New Roman"/>
          <w:sz w:val="32"/>
          <w:szCs w:val="32"/>
        </w:rPr>
        <w:t>chrome、Firefox等主流</w:t>
      </w:r>
      <w:r w:rsidR="0023281B" w:rsidRPr="009A449C">
        <w:rPr>
          <w:rFonts w:ascii="仿宋_GB2312" w:eastAsia="仿宋_GB2312" w:hAnsi="宋体" w:cs="Times New Roman" w:hint="eastAsia"/>
          <w:sz w:val="32"/>
          <w:szCs w:val="32"/>
        </w:rPr>
        <w:t>浏览器，网页中的链接</w:t>
      </w:r>
      <w:r w:rsidR="00A5582B" w:rsidRPr="009A449C">
        <w:rPr>
          <w:rFonts w:ascii="仿宋_GB2312" w:eastAsia="仿宋_GB2312" w:hAnsi="宋体" w:cs="Times New Roman" w:hint="eastAsia"/>
          <w:sz w:val="32"/>
          <w:szCs w:val="32"/>
        </w:rPr>
        <w:t>均</w:t>
      </w:r>
      <w:r w:rsidR="0023281B" w:rsidRPr="009A449C">
        <w:rPr>
          <w:rFonts w:ascii="仿宋_GB2312" w:eastAsia="仿宋_GB2312" w:hAnsi="宋体" w:cs="Times New Roman" w:hint="eastAsia"/>
          <w:sz w:val="32"/>
          <w:szCs w:val="32"/>
        </w:rPr>
        <w:t>使用相对链接，超链接不能链接到参赛</w:t>
      </w:r>
      <w:r w:rsidR="007D09E0" w:rsidRPr="009A449C">
        <w:rPr>
          <w:rFonts w:ascii="仿宋_GB2312" w:eastAsia="仿宋_GB2312" w:hAnsi="宋体" w:cs="Times New Roman" w:hint="eastAsia"/>
          <w:sz w:val="32"/>
          <w:szCs w:val="32"/>
        </w:rPr>
        <w:t>作品以</w:t>
      </w:r>
      <w:r w:rsidR="007A337D" w:rsidRPr="009A449C">
        <w:rPr>
          <w:rFonts w:ascii="仿宋_GB2312" w:eastAsia="仿宋_GB2312" w:hAnsi="宋体" w:cs="Times New Roman" w:hint="eastAsia"/>
          <w:sz w:val="32"/>
          <w:szCs w:val="32"/>
        </w:rPr>
        <w:t>外</w:t>
      </w:r>
      <w:r w:rsidR="007D09E0" w:rsidRPr="009A449C">
        <w:rPr>
          <w:rFonts w:ascii="仿宋_GB2312" w:eastAsia="仿宋_GB2312" w:hAnsi="宋体" w:cs="Times New Roman" w:hint="eastAsia"/>
          <w:sz w:val="32"/>
          <w:szCs w:val="32"/>
        </w:rPr>
        <w:t>的网页，否则取消参赛资格。</w:t>
      </w:r>
    </w:p>
    <w:p w:rsidR="00786DAE" w:rsidRPr="009A449C" w:rsidRDefault="00786DAE" w:rsidP="00156DB8">
      <w:pPr>
        <w:ind w:firstLineChars="200" w:firstLine="643"/>
        <w:rPr>
          <w:rFonts w:ascii="仿宋_GB2312" w:eastAsia="仿宋_GB2312" w:hAnsi="宋体" w:cs="Times New Roman"/>
          <w:b/>
          <w:sz w:val="32"/>
          <w:szCs w:val="32"/>
        </w:rPr>
      </w:pPr>
      <w:r w:rsidRPr="009A449C">
        <w:rPr>
          <w:rFonts w:ascii="仿宋_GB2312" w:eastAsia="仿宋_GB2312" w:hAnsi="宋体" w:cs="Times New Roman"/>
          <w:b/>
          <w:sz w:val="32"/>
          <w:szCs w:val="32"/>
        </w:rPr>
        <w:t>2.数字科普内容</w:t>
      </w:r>
    </w:p>
    <w:p w:rsidR="00786DAE" w:rsidRPr="009A449C" w:rsidRDefault="00786DAE" w:rsidP="00B67AA4">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1）科普视频</w:t>
      </w:r>
      <w:r w:rsidR="00B201F6" w:rsidRPr="009A449C">
        <w:rPr>
          <w:rFonts w:ascii="仿宋_GB2312" w:eastAsia="仿宋_GB2312" w:hAnsi="宋体" w:cs="Times New Roman" w:hint="eastAsia"/>
          <w:sz w:val="32"/>
          <w:szCs w:val="32"/>
        </w:rPr>
        <w:t>：</w:t>
      </w:r>
      <w:r w:rsidR="00EF4863" w:rsidRPr="009A449C">
        <w:rPr>
          <w:rFonts w:ascii="仿宋_GB2312" w:eastAsia="仿宋_GB2312" w:hAnsi="宋体" w:cs="Times New Roman" w:hint="eastAsia"/>
          <w:sz w:val="32"/>
          <w:szCs w:val="32"/>
        </w:rPr>
        <w:t>剧情类、实验类、</w:t>
      </w:r>
      <w:r w:rsidR="00107462" w:rsidRPr="009A449C">
        <w:rPr>
          <w:rFonts w:ascii="仿宋_GB2312" w:eastAsia="仿宋_GB2312" w:hAnsi="宋体" w:cs="Times New Roman" w:hint="eastAsia"/>
          <w:sz w:val="32"/>
          <w:szCs w:val="32"/>
        </w:rPr>
        <w:t>纪录片类等</w:t>
      </w:r>
      <w:r w:rsidR="009D67D8" w:rsidRPr="009A449C">
        <w:rPr>
          <w:rFonts w:ascii="仿宋_GB2312" w:eastAsia="仿宋_GB2312" w:hAnsi="宋体" w:cs="Times New Roman" w:hint="eastAsia"/>
          <w:sz w:val="32"/>
          <w:szCs w:val="32"/>
        </w:rPr>
        <w:t>均可，</w:t>
      </w:r>
      <w:r w:rsidR="00107462" w:rsidRPr="009A449C">
        <w:rPr>
          <w:rFonts w:ascii="仿宋_GB2312" w:eastAsia="仿宋_GB2312" w:hAnsi="宋体" w:cs="Times New Roman" w:hint="eastAsia"/>
          <w:sz w:val="32"/>
          <w:szCs w:val="32"/>
        </w:rPr>
        <w:t>体裁不限，</w:t>
      </w:r>
      <w:r w:rsidR="00B201F6" w:rsidRPr="009A449C">
        <w:rPr>
          <w:rFonts w:ascii="仿宋_GB2312" w:eastAsia="仿宋_GB2312" w:hAnsi="宋体" w:cs="Times New Roman" w:hint="eastAsia"/>
          <w:sz w:val="32"/>
          <w:szCs w:val="32"/>
        </w:rPr>
        <w:t>拍摄工具与手法不限</w:t>
      </w:r>
      <w:r w:rsidR="00107462" w:rsidRPr="009A449C">
        <w:rPr>
          <w:rFonts w:ascii="仿宋_GB2312" w:eastAsia="仿宋_GB2312" w:hAnsi="宋体" w:cs="Times New Roman" w:hint="eastAsia"/>
          <w:sz w:val="32"/>
          <w:szCs w:val="32"/>
        </w:rPr>
        <w:t>。格式为</w:t>
      </w:r>
      <w:r w:rsidR="00107462" w:rsidRPr="009A449C">
        <w:rPr>
          <w:rFonts w:ascii="仿宋_GB2312" w:eastAsia="仿宋_GB2312" w:hAnsi="宋体" w:cs="Times New Roman"/>
          <w:sz w:val="32"/>
          <w:szCs w:val="32"/>
        </w:rPr>
        <w:t>MPEG、MOV，文件大小不超过2G，</w:t>
      </w:r>
      <w:r w:rsidR="00EF4863" w:rsidRPr="009A449C">
        <w:rPr>
          <w:rFonts w:ascii="仿宋_GB2312" w:eastAsia="仿宋_GB2312" w:hAnsi="宋体" w:cs="Times New Roman" w:hint="eastAsia"/>
          <w:sz w:val="32"/>
          <w:szCs w:val="32"/>
        </w:rPr>
        <w:t>分辨率为</w:t>
      </w:r>
      <w:r w:rsidR="00EF4863" w:rsidRPr="009A449C">
        <w:rPr>
          <w:rFonts w:ascii="仿宋_GB2312" w:eastAsia="仿宋_GB2312" w:hAnsi="宋体" w:cs="Times New Roman"/>
          <w:sz w:val="32"/>
          <w:szCs w:val="32"/>
        </w:rPr>
        <w:t xml:space="preserve">720dpi或1080dpi </w:t>
      </w:r>
      <w:r w:rsidR="00EF4863" w:rsidRPr="009A449C">
        <w:rPr>
          <w:rFonts w:ascii="仿宋_GB2312" w:eastAsia="仿宋_GB2312" w:hAnsi="宋体" w:cs="Times New Roman" w:hint="eastAsia"/>
          <w:sz w:val="32"/>
          <w:szCs w:val="32"/>
        </w:rPr>
        <w:t>；</w:t>
      </w:r>
      <w:r w:rsidR="00107462" w:rsidRPr="009A449C">
        <w:rPr>
          <w:rFonts w:ascii="仿宋_GB2312" w:eastAsia="仿宋_GB2312" w:hAnsi="宋体" w:cs="Times New Roman" w:hint="eastAsia"/>
          <w:sz w:val="32"/>
          <w:szCs w:val="32"/>
        </w:rPr>
        <w:t>画质要求：有完整片头片尾，不得含有院校及人员</w:t>
      </w:r>
      <w:r w:rsidR="009D67D8" w:rsidRPr="009A449C">
        <w:rPr>
          <w:rFonts w:ascii="仿宋_GB2312" w:eastAsia="仿宋_GB2312" w:hAnsi="宋体" w:cs="Times New Roman" w:hint="eastAsia"/>
          <w:sz w:val="32"/>
          <w:szCs w:val="32"/>
        </w:rPr>
        <w:t>等标识</w:t>
      </w:r>
      <w:r w:rsidR="00107462" w:rsidRPr="009A449C">
        <w:rPr>
          <w:rFonts w:ascii="仿宋_GB2312" w:eastAsia="仿宋_GB2312" w:hAnsi="宋体" w:cs="Times New Roman" w:hint="eastAsia"/>
          <w:sz w:val="32"/>
          <w:szCs w:val="32"/>
        </w:rPr>
        <w:t>信息，</w:t>
      </w:r>
      <w:r w:rsidR="00EF4863" w:rsidRPr="009A449C">
        <w:rPr>
          <w:rFonts w:ascii="仿宋_GB2312" w:eastAsia="仿宋_GB2312" w:hAnsi="宋体" w:cs="Times New Roman" w:hint="eastAsia"/>
          <w:sz w:val="32"/>
          <w:szCs w:val="32"/>
        </w:rPr>
        <w:t>画面比例为</w:t>
      </w:r>
      <w:r w:rsidR="00EF4863" w:rsidRPr="009A449C">
        <w:rPr>
          <w:rFonts w:ascii="仿宋_GB2312" w:eastAsia="仿宋_GB2312" w:hAnsi="宋体" w:cs="Times New Roman"/>
          <w:sz w:val="32"/>
          <w:szCs w:val="32"/>
        </w:rPr>
        <w:t>16:9；</w:t>
      </w:r>
      <w:r w:rsidR="007A337D" w:rsidRPr="009A449C">
        <w:rPr>
          <w:rFonts w:ascii="仿宋_GB2312" w:eastAsia="仿宋_GB2312" w:hAnsi="宋体" w:cs="Times New Roman" w:hint="eastAsia"/>
          <w:sz w:val="32"/>
          <w:szCs w:val="32"/>
        </w:rPr>
        <w:t>设置中文字幕</w:t>
      </w:r>
      <w:r w:rsidR="00B201F6" w:rsidRPr="009A449C">
        <w:rPr>
          <w:rFonts w:ascii="仿宋_GB2312" w:eastAsia="仿宋_GB2312" w:hAnsi="宋体" w:cs="Times New Roman" w:hint="eastAsia"/>
          <w:sz w:val="32"/>
          <w:szCs w:val="32"/>
        </w:rPr>
        <w:t>。</w:t>
      </w:r>
      <w:r w:rsidR="00EF4863" w:rsidRPr="009A449C">
        <w:rPr>
          <w:rFonts w:ascii="仿宋_GB2312" w:eastAsia="仿宋_GB2312" w:hAnsi="宋体" w:cs="Times New Roman" w:hint="eastAsia"/>
          <w:sz w:val="32"/>
          <w:szCs w:val="32"/>
        </w:rPr>
        <w:t>时长</w:t>
      </w:r>
      <w:r w:rsidR="006E0B78" w:rsidRPr="009A449C">
        <w:rPr>
          <w:rFonts w:ascii="仿宋_GB2312" w:eastAsia="仿宋_GB2312" w:hAnsi="宋体" w:cs="Times New Roman" w:hint="eastAsia"/>
          <w:sz w:val="32"/>
          <w:szCs w:val="32"/>
        </w:rPr>
        <w:t>不少于</w:t>
      </w:r>
      <w:r w:rsidR="009D67D8" w:rsidRPr="009A449C">
        <w:rPr>
          <w:rFonts w:ascii="仿宋_GB2312" w:eastAsia="仿宋_GB2312" w:hAnsi="宋体" w:cs="Times New Roman"/>
          <w:sz w:val="32"/>
          <w:szCs w:val="32"/>
        </w:rPr>
        <w:t>0.5</w:t>
      </w:r>
      <w:r w:rsidR="00B201F6" w:rsidRPr="009A449C">
        <w:rPr>
          <w:rFonts w:ascii="仿宋_GB2312" w:eastAsia="仿宋_GB2312" w:hAnsi="宋体" w:cs="Times New Roman" w:hint="eastAsia"/>
          <w:sz w:val="32"/>
          <w:szCs w:val="32"/>
        </w:rPr>
        <w:t>分钟</w:t>
      </w:r>
      <w:r w:rsidR="006E0B78" w:rsidRPr="009A449C">
        <w:rPr>
          <w:rFonts w:ascii="仿宋_GB2312" w:eastAsia="仿宋_GB2312" w:hAnsi="宋体" w:cs="Times New Roman" w:hint="eastAsia"/>
          <w:sz w:val="32"/>
          <w:szCs w:val="32"/>
        </w:rPr>
        <w:t>；</w:t>
      </w:r>
      <w:r w:rsidR="00EF4863" w:rsidRPr="009A449C">
        <w:rPr>
          <w:rFonts w:ascii="仿宋_GB2312" w:eastAsia="仿宋_GB2312" w:hAnsi="宋体" w:cs="Times New Roman" w:hint="eastAsia"/>
          <w:sz w:val="32"/>
          <w:szCs w:val="32"/>
        </w:rPr>
        <w:t>音质要求：音轨不得为单声道，鼓励</w:t>
      </w:r>
      <w:r w:rsidR="00EF4863" w:rsidRPr="009A449C">
        <w:rPr>
          <w:rFonts w:ascii="仿宋_GB2312" w:eastAsia="仿宋_GB2312" w:hAnsi="宋体" w:cs="Times New Roman"/>
          <w:sz w:val="32"/>
          <w:szCs w:val="32"/>
        </w:rPr>
        <w:t>5.1</w:t>
      </w:r>
      <w:r w:rsidR="007A337D" w:rsidRPr="009A449C">
        <w:rPr>
          <w:rFonts w:ascii="仿宋_GB2312" w:eastAsia="仿宋_GB2312" w:hAnsi="宋体" w:cs="Times New Roman" w:hint="eastAsia"/>
          <w:sz w:val="32"/>
          <w:szCs w:val="32"/>
        </w:rPr>
        <w:t>环绕立体声，</w:t>
      </w:r>
      <w:r w:rsidR="00D27A06" w:rsidRPr="009A449C">
        <w:rPr>
          <w:rFonts w:ascii="仿宋_GB2312" w:eastAsia="仿宋_GB2312" w:hAnsi="宋体" w:cs="Times New Roman"/>
          <w:sz w:val="32"/>
          <w:szCs w:val="32"/>
        </w:rPr>
        <w:t>H.264的通用压缩码。</w:t>
      </w:r>
    </w:p>
    <w:p w:rsidR="00786DAE" w:rsidRPr="009A449C" w:rsidRDefault="00786DAE" w:rsidP="00B67AA4">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2）科普音频</w:t>
      </w:r>
      <w:r w:rsidR="00BD25B2" w:rsidRPr="009A449C">
        <w:rPr>
          <w:rFonts w:ascii="仿宋_GB2312" w:eastAsia="仿宋_GB2312" w:hAnsi="宋体" w:cs="Times New Roman" w:hint="eastAsia"/>
          <w:sz w:val="32"/>
          <w:szCs w:val="32"/>
        </w:rPr>
        <w:t>：使用标准普通话，音频格式为</w:t>
      </w:r>
      <w:r w:rsidR="00BD25B2" w:rsidRPr="009A449C">
        <w:t xml:space="preserve"> </w:t>
      </w:r>
      <w:r w:rsidR="00BD25B2" w:rsidRPr="009A449C">
        <w:rPr>
          <w:rFonts w:ascii="仿宋_GB2312" w:eastAsia="仿宋_GB2312" w:hAnsi="宋体" w:cs="Times New Roman"/>
          <w:sz w:val="32"/>
          <w:szCs w:val="32"/>
        </w:rPr>
        <w:t>MP3、WMA。</w:t>
      </w:r>
    </w:p>
    <w:p w:rsidR="00786DAE" w:rsidRPr="009A449C" w:rsidRDefault="00786DAE" w:rsidP="00B67AA4">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3</w:t>
      </w:r>
      <w:r w:rsidR="009C0693" w:rsidRPr="009A449C">
        <w:rPr>
          <w:rFonts w:ascii="仿宋_GB2312" w:eastAsia="仿宋_GB2312" w:hAnsi="宋体" w:cs="Times New Roman" w:hint="eastAsia"/>
          <w:sz w:val="32"/>
          <w:szCs w:val="32"/>
        </w:rPr>
        <w:t>）科普动漫：</w:t>
      </w:r>
      <w:r w:rsidR="00767430" w:rsidRPr="009A449C">
        <w:rPr>
          <w:rFonts w:ascii="仿宋_GB2312" w:eastAsia="仿宋_GB2312" w:hAnsi="宋体" w:cs="Times New Roman" w:hint="eastAsia"/>
          <w:sz w:val="32"/>
          <w:szCs w:val="32"/>
        </w:rPr>
        <w:t>含二维动画、三维动画、定格动画、</w:t>
      </w:r>
      <w:r w:rsidR="00767430" w:rsidRPr="009A449C">
        <w:rPr>
          <w:rFonts w:ascii="仿宋_GB2312" w:eastAsia="仿宋_GB2312" w:hAnsi="宋体" w:cs="Times New Roman"/>
          <w:sz w:val="32"/>
          <w:szCs w:val="32"/>
        </w:rPr>
        <w:t>FLASH</w:t>
      </w:r>
      <w:r w:rsidR="00767430" w:rsidRPr="009A449C">
        <w:rPr>
          <w:rFonts w:ascii="仿宋_GB2312" w:eastAsia="仿宋_GB2312" w:hAnsi="宋体" w:cs="Times New Roman" w:hint="eastAsia"/>
          <w:sz w:val="32"/>
          <w:szCs w:val="32"/>
        </w:rPr>
        <w:lastRenderedPageBreak/>
        <w:t>动画等表现形式，作品时长在</w:t>
      </w:r>
      <w:r w:rsidR="00767430" w:rsidRPr="009A449C">
        <w:rPr>
          <w:rFonts w:ascii="仿宋_GB2312" w:eastAsia="仿宋_GB2312" w:hAnsi="宋体" w:cs="Times New Roman"/>
          <w:sz w:val="32"/>
          <w:szCs w:val="32"/>
        </w:rPr>
        <w:t>30秒到3分钟之间；动画为MPG/AVI/MOV或FLV格式，FLASH动画为SWF格式，视频分辨率为</w:t>
      </w:r>
      <w:r w:rsidR="006E0B78" w:rsidRPr="009A449C">
        <w:rPr>
          <w:rFonts w:ascii="仿宋_GB2312" w:eastAsia="仿宋_GB2312" w:hAnsi="宋体" w:cs="Times New Roman"/>
          <w:sz w:val="32"/>
          <w:szCs w:val="32"/>
        </w:rPr>
        <w:t>1080dpi</w:t>
      </w:r>
      <w:r w:rsidR="00767430" w:rsidRPr="009A449C">
        <w:rPr>
          <w:rFonts w:ascii="仿宋_GB2312" w:eastAsia="仿宋_GB2312" w:hAnsi="宋体" w:cs="Times New Roman" w:hint="eastAsia"/>
          <w:sz w:val="32"/>
          <w:szCs w:val="32"/>
        </w:rPr>
        <w:t>）</w:t>
      </w:r>
      <w:r w:rsidR="00A327B3" w:rsidRPr="009A449C">
        <w:rPr>
          <w:rFonts w:ascii="仿宋_GB2312" w:eastAsia="仿宋_GB2312" w:hAnsi="宋体" w:cs="Times New Roman" w:hint="eastAsia"/>
          <w:sz w:val="32"/>
          <w:szCs w:val="32"/>
        </w:rPr>
        <w:t>。</w:t>
      </w:r>
    </w:p>
    <w:p w:rsidR="00786DAE" w:rsidRPr="009A449C" w:rsidRDefault="00786DAE" w:rsidP="00B67AA4">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4</w:t>
      </w:r>
      <w:r w:rsidR="009C0693" w:rsidRPr="009A449C">
        <w:rPr>
          <w:rFonts w:ascii="仿宋_GB2312" w:eastAsia="仿宋_GB2312" w:hAnsi="宋体" w:cs="Times New Roman" w:hint="eastAsia"/>
          <w:sz w:val="32"/>
          <w:szCs w:val="32"/>
        </w:rPr>
        <w:t>）科普图文：</w:t>
      </w:r>
      <w:r w:rsidR="00A05EAC" w:rsidRPr="009A449C">
        <w:rPr>
          <w:rFonts w:ascii="仿宋_GB2312" w:eastAsia="仿宋_GB2312" w:hAnsi="宋体" w:cs="Times New Roman" w:hint="eastAsia"/>
          <w:sz w:val="32"/>
          <w:szCs w:val="32"/>
        </w:rPr>
        <w:t>每组作品不少于</w:t>
      </w:r>
      <w:r w:rsidR="00A05EAC" w:rsidRPr="009A449C">
        <w:rPr>
          <w:rFonts w:ascii="仿宋_GB2312" w:eastAsia="仿宋_GB2312" w:hAnsi="宋体" w:cs="Times New Roman"/>
          <w:sz w:val="32"/>
          <w:szCs w:val="32"/>
        </w:rPr>
        <w:t>4副图片，</w:t>
      </w:r>
      <w:r w:rsidR="00D6203D" w:rsidRPr="009A449C">
        <w:rPr>
          <w:rFonts w:ascii="仿宋_GB2312" w:eastAsia="仿宋_GB2312" w:hAnsi="宋体" w:cs="Times New Roman" w:hint="eastAsia"/>
          <w:sz w:val="32"/>
          <w:szCs w:val="32"/>
        </w:rPr>
        <w:t>格式为</w:t>
      </w:r>
      <w:r w:rsidR="00D6203D" w:rsidRPr="009A449C">
        <w:rPr>
          <w:rFonts w:ascii="仿宋_GB2312" w:eastAsia="仿宋_GB2312" w:hAnsi="宋体" w:cs="Times New Roman"/>
          <w:sz w:val="32"/>
          <w:szCs w:val="32"/>
        </w:rPr>
        <w:t>TIFF(彩CMYK图300 DPI，黑白灰度图600 DPI，含单独文字层)和JPEG(300 DPI)两种格式</w:t>
      </w:r>
      <w:r w:rsidR="00A05EAC" w:rsidRPr="009A449C">
        <w:rPr>
          <w:rFonts w:ascii="仿宋_GB2312" w:eastAsia="仿宋_GB2312" w:hAnsi="宋体" w:cs="Times New Roman" w:hint="eastAsia"/>
          <w:sz w:val="32"/>
          <w:szCs w:val="32"/>
        </w:rPr>
        <w:t>）</w:t>
      </w:r>
      <w:r w:rsidR="00D6203D" w:rsidRPr="009A449C">
        <w:rPr>
          <w:rFonts w:ascii="仿宋_GB2312" w:eastAsia="仿宋_GB2312" w:hAnsi="宋体" w:cs="Times New Roman" w:hint="eastAsia"/>
          <w:sz w:val="32"/>
          <w:szCs w:val="32"/>
        </w:rPr>
        <w:t>。</w:t>
      </w:r>
    </w:p>
    <w:p w:rsidR="001A3148" w:rsidRPr="009A449C" w:rsidRDefault="001A3148" w:rsidP="00B67AA4">
      <w:pPr>
        <w:ind w:firstLineChars="200" w:firstLine="640"/>
        <w:rPr>
          <w:rFonts w:ascii="仿宋_GB2312" w:eastAsia="仿宋_GB2312" w:hAnsi="宋体" w:cs="Times New Roman"/>
          <w:b/>
          <w:sz w:val="32"/>
          <w:szCs w:val="32"/>
        </w:rPr>
      </w:pPr>
      <w:r w:rsidRPr="009A449C">
        <w:rPr>
          <w:rFonts w:ascii="仿宋_GB2312" w:eastAsia="仿宋_GB2312" w:hAnsi="宋体" w:cs="Times New Roman"/>
          <w:sz w:val="32"/>
          <w:szCs w:val="32"/>
        </w:rPr>
        <w:t>3.</w:t>
      </w:r>
      <w:r w:rsidR="00786DAE" w:rsidRPr="009A449C">
        <w:rPr>
          <w:rFonts w:ascii="仿宋_GB2312" w:eastAsia="仿宋_GB2312" w:hAnsi="宋体" w:cs="Times New Roman" w:hint="eastAsia"/>
          <w:b/>
          <w:sz w:val="32"/>
          <w:szCs w:val="32"/>
        </w:rPr>
        <w:t>科普展教品</w:t>
      </w:r>
      <w:r w:rsidR="00156DB8" w:rsidRPr="009A449C">
        <w:rPr>
          <w:rFonts w:ascii="仿宋_GB2312" w:eastAsia="仿宋_GB2312" w:hAnsi="宋体" w:cs="Times New Roman" w:hint="eastAsia"/>
          <w:sz w:val="32"/>
          <w:szCs w:val="32"/>
        </w:rPr>
        <w:t>：</w:t>
      </w:r>
      <w:r w:rsidR="00F01824" w:rsidRPr="009A449C">
        <w:rPr>
          <w:rFonts w:ascii="仿宋_GB2312" w:eastAsia="仿宋_GB2312" w:hAnsi="宋体" w:cs="Times New Roman" w:hint="eastAsia"/>
          <w:sz w:val="32"/>
          <w:szCs w:val="32"/>
        </w:rPr>
        <w:t>包含机械制作（结构设计、机械、模型）；机电控制（仪器仪表、自动化控制）；材料工艺（能源、材料、石油、化工、化学、生态、环保）；信息技术（计算机、电子、电信、通讯、光电、遥感）；综合（数理、生命科学）</w:t>
      </w:r>
      <w:r w:rsidR="00655A7D" w:rsidRPr="009A449C">
        <w:rPr>
          <w:rFonts w:ascii="仿宋_GB2312" w:eastAsia="仿宋_GB2312" w:hAnsi="宋体" w:cs="Times New Roman" w:hint="eastAsia"/>
          <w:sz w:val="32"/>
          <w:szCs w:val="32"/>
        </w:rPr>
        <w:t>等类型</w:t>
      </w:r>
      <w:r w:rsidR="00F01824" w:rsidRPr="009A449C">
        <w:rPr>
          <w:rFonts w:ascii="仿宋_GB2312" w:eastAsia="仿宋_GB2312" w:hAnsi="宋体" w:cs="Times New Roman" w:hint="eastAsia"/>
          <w:sz w:val="32"/>
          <w:szCs w:val="32"/>
        </w:rPr>
        <w:t>的科学原理的</w:t>
      </w:r>
      <w:r w:rsidR="00786DAE" w:rsidRPr="009A449C">
        <w:rPr>
          <w:rFonts w:ascii="仿宋_GB2312" w:eastAsia="仿宋_GB2312" w:hAnsi="宋体" w:cs="Times New Roman" w:hint="eastAsia"/>
          <w:sz w:val="32"/>
          <w:szCs w:val="32"/>
        </w:rPr>
        <w:t>实物或设计方案</w:t>
      </w:r>
      <w:r w:rsidR="006C4A8A" w:rsidRPr="009A449C">
        <w:rPr>
          <w:rFonts w:ascii="仿宋_GB2312" w:eastAsia="仿宋_GB2312" w:hAnsi="宋体" w:cs="Times New Roman" w:hint="eastAsia"/>
          <w:sz w:val="32"/>
          <w:szCs w:val="32"/>
        </w:rPr>
        <w:t>，可使用开源软硬件设计制作</w:t>
      </w:r>
      <w:r w:rsidR="00156DB8" w:rsidRPr="009A449C">
        <w:rPr>
          <w:rFonts w:ascii="仿宋_GB2312" w:eastAsia="仿宋_GB2312" w:hAnsi="宋体" w:cs="Times New Roman" w:hint="eastAsia"/>
          <w:sz w:val="32"/>
          <w:szCs w:val="32"/>
        </w:rPr>
        <w:t>，实物作品需提交实物图片和演示视频，（分辨率为</w:t>
      </w:r>
      <w:r w:rsidR="00156DB8" w:rsidRPr="009A449C">
        <w:rPr>
          <w:rFonts w:ascii="仿宋_GB2312" w:eastAsia="仿宋_GB2312" w:hAnsi="宋体" w:cs="Times New Roman"/>
          <w:sz w:val="32"/>
          <w:szCs w:val="32"/>
        </w:rPr>
        <w:t>720dpi或1080dpi；画面比例为16:9；时长：20分钟以内）。</w:t>
      </w:r>
    </w:p>
    <w:p w:rsidR="00786DAE" w:rsidRPr="009A449C" w:rsidRDefault="001A3148" w:rsidP="009C0693">
      <w:pPr>
        <w:ind w:firstLineChars="200" w:firstLine="643"/>
        <w:rPr>
          <w:rFonts w:ascii="仿宋_GB2312" w:eastAsia="仿宋_GB2312"/>
          <w:sz w:val="32"/>
          <w:szCs w:val="32"/>
        </w:rPr>
      </w:pPr>
      <w:r w:rsidRPr="009A449C">
        <w:rPr>
          <w:rFonts w:ascii="仿宋_GB2312" w:eastAsia="仿宋_GB2312" w:hAnsi="宋体" w:cs="Times New Roman"/>
          <w:b/>
          <w:sz w:val="32"/>
          <w:szCs w:val="32"/>
        </w:rPr>
        <w:t>4.</w:t>
      </w:r>
      <w:r w:rsidR="00786DAE" w:rsidRPr="009A449C">
        <w:rPr>
          <w:rFonts w:ascii="仿宋_GB2312" w:eastAsia="仿宋_GB2312" w:hAnsi="宋体" w:cs="Times New Roman" w:hint="eastAsia"/>
          <w:b/>
          <w:sz w:val="32"/>
          <w:szCs w:val="32"/>
        </w:rPr>
        <w:t>科普文学与科普报告</w:t>
      </w:r>
      <w:r w:rsidR="00C15CF7" w:rsidRPr="009A449C">
        <w:rPr>
          <w:rFonts w:ascii="仿宋_GB2312" w:eastAsia="仿宋_GB2312" w:hAnsi="宋体" w:cs="Times New Roman" w:hint="eastAsia"/>
          <w:b/>
          <w:sz w:val="32"/>
          <w:szCs w:val="32"/>
        </w:rPr>
        <w:t>：</w:t>
      </w:r>
      <w:r w:rsidR="00762347" w:rsidRPr="009A449C">
        <w:rPr>
          <w:rFonts w:ascii="仿宋_GB2312" w:eastAsia="仿宋_GB2312" w:hAnsi="宋体" w:cs="Times New Roman" w:hint="eastAsia"/>
          <w:sz w:val="32"/>
          <w:szCs w:val="32"/>
        </w:rPr>
        <w:t>字数在</w:t>
      </w:r>
      <w:r w:rsidR="00543C59" w:rsidRPr="009A449C">
        <w:rPr>
          <w:rFonts w:ascii="仿宋_GB2312" w:eastAsia="仿宋_GB2312" w:hAnsi="宋体" w:cs="Times New Roman"/>
          <w:sz w:val="32"/>
          <w:szCs w:val="32"/>
        </w:rPr>
        <w:t>1</w:t>
      </w:r>
      <w:r w:rsidR="00762347" w:rsidRPr="009A449C">
        <w:rPr>
          <w:rFonts w:ascii="仿宋_GB2312" w:eastAsia="仿宋_GB2312" w:hAnsi="宋体" w:cs="Times New Roman"/>
          <w:sz w:val="32"/>
          <w:szCs w:val="32"/>
        </w:rPr>
        <w:t>000至</w:t>
      </w:r>
      <w:r w:rsidR="00093763" w:rsidRPr="009A449C">
        <w:rPr>
          <w:rFonts w:ascii="仿宋_GB2312" w:eastAsia="仿宋_GB2312"/>
          <w:sz w:val="32"/>
          <w:szCs w:val="32"/>
        </w:rPr>
        <w:t>1</w:t>
      </w:r>
      <w:r w:rsidR="000D04C2" w:rsidRPr="009A449C">
        <w:rPr>
          <w:rFonts w:ascii="仿宋_GB2312" w:eastAsia="仿宋_GB2312"/>
          <w:sz w:val="32"/>
          <w:szCs w:val="32"/>
        </w:rPr>
        <w:t>5</w:t>
      </w:r>
      <w:r w:rsidR="00093763" w:rsidRPr="009A449C">
        <w:rPr>
          <w:rFonts w:ascii="仿宋_GB2312" w:eastAsia="仿宋_GB2312" w:hint="eastAsia"/>
          <w:sz w:val="32"/>
          <w:szCs w:val="32"/>
        </w:rPr>
        <w:t>000以内</w:t>
      </w:r>
      <w:r w:rsidR="00710604" w:rsidRPr="009A449C">
        <w:rPr>
          <w:rFonts w:ascii="仿宋_GB2312" w:eastAsia="仿宋_GB2312" w:hint="eastAsia"/>
          <w:sz w:val="32"/>
          <w:szCs w:val="32"/>
        </w:rPr>
        <w:t>，提交word和PDF版</w:t>
      </w:r>
      <w:r w:rsidR="00F903FD" w:rsidRPr="009A449C">
        <w:rPr>
          <w:rFonts w:ascii="仿宋_GB2312" w:eastAsia="仿宋_GB2312" w:hint="eastAsia"/>
          <w:sz w:val="32"/>
          <w:szCs w:val="32"/>
        </w:rPr>
        <w:t>文件</w:t>
      </w:r>
      <w:r w:rsidR="00C15CF7" w:rsidRPr="009A449C">
        <w:rPr>
          <w:rFonts w:ascii="仿宋_GB2312" w:eastAsia="仿宋_GB2312" w:hint="eastAsia"/>
          <w:sz w:val="32"/>
          <w:szCs w:val="32"/>
        </w:rPr>
        <w:t>。</w:t>
      </w:r>
    </w:p>
    <w:p w:rsidR="00786DAE" w:rsidRPr="009A449C" w:rsidRDefault="001A3148" w:rsidP="009A449C">
      <w:pPr>
        <w:ind w:firstLineChars="200" w:firstLine="643"/>
        <w:rPr>
          <w:rFonts w:ascii="仿宋_GB2312" w:eastAsia="仿宋_GB2312" w:hAnsi="宋体" w:cs="Times New Roman"/>
          <w:b/>
          <w:sz w:val="32"/>
          <w:szCs w:val="32"/>
        </w:rPr>
      </w:pPr>
      <w:r w:rsidRPr="009A449C">
        <w:rPr>
          <w:rFonts w:ascii="仿宋_GB2312" w:eastAsia="仿宋_GB2312"/>
          <w:b/>
          <w:sz w:val="32"/>
          <w:szCs w:val="32"/>
        </w:rPr>
        <w:t>5.</w:t>
      </w:r>
      <w:r w:rsidR="00786DAE" w:rsidRPr="009A449C">
        <w:rPr>
          <w:rFonts w:ascii="仿宋_GB2312" w:eastAsia="仿宋_GB2312" w:hAnsi="宋体" w:cs="Times New Roman" w:hint="eastAsia"/>
          <w:b/>
          <w:sz w:val="32"/>
          <w:szCs w:val="32"/>
        </w:rPr>
        <w:t>科普艺术品</w:t>
      </w:r>
    </w:p>
    <w:p w:rsidR="006E0B78" w:rsidRPr="009A449C" w:rsidRDefault="00786DAE" w:rsidP="00786DAE">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1）科普摄影</w:t>
      </w:r>
      <w:r w:rsidR="006E0B78" w:rsidRPr="009A449C">
        <w:rPr>
          <w:rFonts w:ascii="仿宋_GB2312" w:eastAsia="仿宋_GB2312" w:hAnsi="宋体" w:cs="Times New Roman" w:hint="eastAsia"/>
          <w:sz w:val="32"/>
          <w:szCs w:val="32"/>
        </w:rPr>
        <w:t>：作品要求原创。</w:t>
      </w:r>
    </w:p>
    <w:p w:rsidR="00786DAE" w:rsidRPr="009A449C" w:rsidRDefault="00786DAE" w:rsidP="00786DAE">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2）科普漫画</w:t>
      </w:r>
      <w:r w:rsidR="006E0B78" w:rsidRPr="009A449C">
        <w:rPr>
          <w:rFonts w:ascii="仿宋_GB2312" w:eastAsia="仿宋_GB2312" w:hAnsi="宋体" w:cs="Times New Roman" w:hint="eastAsia"/>
          <w:sz w:val="32"/>
          <w:szCs w:val="32"/>
        </w:rPr>
        <w:t>：</w:t>
      </w:r>
      <w:r w:rsidR="00A05EAC" w:rsidRPr="009A449C">
        <w:rPr>
          <w:rFonts w:ascii="仿宋_GB2312" w:eastAsia="仿宋_GB2312" w:hAnsi="宋体" w:cs="Times New Roman"/>
          <w:sz w:val="32"/>
          <w:szCs w:val="32"/>
        </w:rPr>
        <w:t>(单幅、四格、连环画、插画、漫画黑板报等形式，手绘作品为A4纸张大小，黑白或彩色均可;电脑绘画作品必须为TIFF(彩CMYK图300DPI，黑白灰度图600DPI，含单独文字层)和JPEG(300DPI)两种格式；漫画需采用jpg或gif</w:t>
      </w:r>
      <w:r w:rsidR="00A05EAC" w:rsidRPr="009A449C">
        <w:rPr>
          <w:rFonts w:ascii="仿宋_GB2312" w:eastAsia="仿宋_GB2312" w:hAnsi="宋体" w:cs="Times New Roman" w:hint="eastAsia"/>
          <w:sz w:val="32"/>
          <w:szCs w:val="32"/>
        </w:rPr>
        <w:lastRenderedPageBreak/>
        <w:t>格式</w:t>
      </w:r>
      <w:r w:rsidR="00A05EAC" w:rsidRPr="009A449C">
        <w:rPr>
          <w:rFonts w:ascii="仿宋_GB2312" w:eastAsia="仿宋_GB2312" w:hAnsi="宋体" w:cs="Times New Roman"/>
          <w:sz w:val="32"/>
          <w:szCs w:val="32"/>
        </w:rPr>
        <w:t>;扫描电子文件分辨率不小于200DPI</w:t>
      </w:r>
      <w:r w:rsidR="00040290" w:rsidRPr="009A449C">
        <w:rPr>
          <w:rFonts w:ascii="仿宋_GB2312" w:eastAsia="仿宋_GB2312" w:hAnsi="宋体" w:cs="Times New Roman" w:hint="eastAsia"/>
          <w:sz w:val="32"/>
          <w:szCs w:val="32"/>
        </w:rPr>
        <w:t>。</w:t>
      </w:r>
    </w:p>
    <w:p w:rsidR="00786DAE" w:rsidRPr="009A449C" w:rsidRDefault="00786DAE" w:rsidP="00786DAE">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3</w:t>
      </w:r>
      <w:r w:rsidR="009C0693" w:rsidRPr="009A449C">
        <w:rPr>
          <w:rFonts w:ascii="仿宋_GB2312" w:eastAsia="仿宋_GB2312" w:hAnsi="宋体" w:cs="Times New Roman" w:hint="eastAsia"/>
          <w:sz w:val="32"/>
          <w:szCs w:val="32"/>
        </w:rPr>
        <w:t>）科普工业设计：</w:t>
      </w:r>
      <w:r w:rsidR="00543C59" w:rsidRPr="009A449C">
        <w:rPr>
          <w:rFonts w:ascii="仿宋_GB2312" w:eastAsia="仿宋_GB2312" w:hAnsi="宋体" w:cs="Times New Roman" w:hint="eastAsia"/>
          <w:sz w:val="32"/>
          <w:szCs w:val="32"/>
        </w:rPr>
        <w:t>须原创，</w:t>
      </w:r>
      <w:r w:rsidR="009C0693" w:rsidRPr="009A449C">
        <w:rPr>
          <w:rFonts w:ascii="仿宋_GB2312" w:eastAsia="仿宋_GB2312" w:hAnsi="宋体" w:cs="Times New Roman" w:hint="eastAsia"/>
          <w:sz w:val="32"/>
          <w:szCs w:val="32"/>
        </w:rPr>
        <w:t>提交设计效果图、设计方案。</w:t>
      </w:r>
    </w:p>
    <w:p w:rsidR="00786DAE" w:rsidRPr="009A449C" w:rsidRDefault="00786DAE" w:rsidP="00786DAE">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w:t>
      </w:r>
      <w:r w:rsidRPr="009A449C">
        <w:rPr>
          <w:rFonts w:ascii="仿宋_GB2312" w:eastAsia="仿宋_GB2312" w:hAnsi="宋体" w:cs="Times New Roman"/>
          <w:sz w:val="32"/>
          <w:szCs w:val="32"/>
        </w:rPr>
        <w:t>4</w:t>
      </w:r>
      <w:r w:rsidR="00A46789" w:rsidRPr="009A449C">
        <w:rPr>
          <w:rFonts w:ascii="仿宋_GB2312" w:eastAsia="仿宋_GB2312" w:hAnsi="宋体" w:cs="Times New Roman" w:hint="eastAsia"/>
          <w:sz w:val="32"/>
          <w:szCs w:val="32"/>
        </w:rPr>
        <w:t>）科普工艺品：</w:t>
      </w:r>
      <w:r w:rsidR="00040290" w:rsidRPr="009A449C">
        <w:rPr>
          <w:rFonts w:ascii="仿宋_GB2312" w:eastAsia="仿宋_GB2312" w:hAnsi="宋体" w:hint="eastAsia"/>
          <w:sz w:val="32"/>
          <w:szCs w:val="32"/>
        </w:rPr>
        <w:t>含</w:t>
      </w:r>
      <w:r w:rsidR="00A46789" w:rsidRPr="009A449C">
        <w:rPr>
          <w:rFonts w:ascii="仿宋_GB2312" w:eastAsia="仿宋_GB2312" w:hAnsi="宋体" w:hint="eastAsia"/>
          <w:sz w:val="32"/>
          <w:szCs w:val="32"/>
        </w:rPr>
        <w:t>表达科学原理的</w:t>
      </w:r>
      <w:r w:rsidR="00040290" w:rsidRPr="009A449C">
        <w:rPr>
          <w:rFonts w:ascii="仿宋_GB2312" w:eastAsia="仿宋_GB2312" w:hAnsi="宋体" w:hint="eastAsia"/>
          <w:sz w:val="32"/>
          <w:szCs w:val="32"/>
        </w:rPr>
        <w:t>雕塑</w:t>
      </w:r>
      <w:r w:rsidR="00A46789" w:rsidRPr="009A449C">
        <w:rPr>
          <w:rFonts w:ascii="仿宋_GB2312" w:eastAsia="仿宋_GB2312" w:hAnsi="宋体" w:hint="eastAsia"/>
          <w:sz w:val="32"/>
          <w:szCs w:val="32"/>
        </w:rPr>
        <w:t>、标本、原创手工艺品等</w:t>
      </w:r>
      <w:r w:rsidR="00A327B3" w:rsidRPr="009A449C">
        <w:rPr>
          <w:rFonts w:ascii="仿宋_GB2312" w:eastAsia="仿宋_GB2312" w:hAnsi="宋体" w:hint="eastAsia"/>
          <w:sz w:val="32"/>
          <w:szCs w:val="32"/>
        </w:rPr>
        <w:t>。</w:t>
      </w:r>
    </w:p>
    <w:p w:rsidR="00A070C3" w:rsidRPr="009A449C" w:rsidRDefault="00786DAE" w:rsidP="000722D8">
      <w:pPr>
        <w:ind w:firstLineChars="200" w:firstLine="643"/>
        <w:rPr>
          <w:rFonts w:ascii="仿宋_GB2312" w:eastAsia="仿宋_GB2312" w:hAnsi="宋体" w:cs="Times New Roman"/>
          <w:sz w:val="32"/>
          <w:szCs w:val="32"/>
        </w:rPr>
      </w:pPr>
      <w:r w:rsidRPr="009A449C">
        <w:rPr>
          <w:rFonts w:ascii="仿宋_GB2312" w:eastAsia="仿宋_GB2312" w:hAnsi="宋体" w:cs="Times New Roman"/>
          <w:b/>
          <w:sz w:val="32"/>
          <w:szCs w:val="32"/>
        </w:rPr>
        <w:t>6.</w:t>
      </w:r>
      <w:r w:rsidR="007A337D" w:rsidRPr="009A449C">
        <w:rPr>
          <w:rFonts w:ascii="仿宋_GB2312" w:eastAsia="仿宋_GB2312" w:hAnsi="宋体" w:cs="Times New Roman" w:hint="eastAsia"/>
          <w:b/>
          <w:sz w:val="32"/>
          <w:szCs w:val="32"/>
        </w:rPr>
        <w:t>主题</w:t>
      </w:r>
      <w:r w:rsidRPr="009A449C">
        <w:rPr>
          <w:rFonts w:ascii="仿宋_GB2312" w:eastAsia="仿宋_GB2312" w:hAnsi="宋体" w:cs="Times New Roman" w:hint="eastAsia"/>
          <w:b/>
          <w:sz w:val="32"/>
          <w:szCs w:val="32"/>
        </w:rPr>
        <w:t>科普实践</w:t>
      </w:r>
      <w:r w:rsidR="0093375C" w:rsidRPr="009A449C">
        <w:rPr>
          <w:rFonts w:ascii="仿宋_GB2312" w:eastAsia="仿宋_GB2312" w:hAnsi="宋体" w:cs="Times New Roman" w:hint="eastAsia"/>
          <w:b/>
          <w:sz w:val="32"/>
          <w:szCs w:val="32"/>
        </w:rPr>
        <w:t>：</w:t>
      </w:r>
      <w:r w:rsidR="0093375C" w:rsidRPr="009A449C">
        <w:rPr>
          <w:rFonts w:ascii="仿宋_GB2312" w:eastAsia="仿宋_GB2312" w:hAnsi="宋体" w:cs="Times New Roman"/>
          <w:sz w:val="32"/>
          <w:szCs w:val="32"/>
        </w:rPr>
        <w:t>围绕</w:t>
      </w:r>
      <w:r w:rsidR="007A337D" w:rsidRPr="009A449C">
        <w:rPr>
          <w:rFonts w:ascii="仿宋_GB2312" w:eastAsia="仿宋_GB2312" w:hAnsi="宋体" w:cs="Times New Roman" w:hint="eastAsia"/>
          <w:sz w:val="32"/>
          <w:szCs w:val="32"/>
        </w:rPr>
        <w:t>主题以</w:t>
      </w:r>
      <w:r w:rsidR="00472814" w:rsidRPr="009A449C">
        <w:rPr>
          <w:rFonts w:ascii="仿宋_GB2312" w:eastAsia="仿宋_GB2312" w:hAnsi="宋体" w:cs="Times New Roman"/>
          <w:sz w:val="32"/>
          <w:szCs w:val="32"/>
        </w:rPr>
        <w:t>视频、</w:t>
      </w:r>
      <w:r w:rsidR="00472814" w:rsidRPr="009A449C">
        <w:rPr>
          <w:rFonts w:ascii="仿宋_GB2312" w:eastAsia="仿宋_GB2312" w:hAnsi="宋体" w:cs="Times New Roman" w:hint="eastAsia"/>
          <w:sz w:val="32"/>
          <w:szCs w:val="32"/>
        </w:rPr>
        <w:t>文字、图片</w:t>
      </w:r>
      <w:r w:rsidR="007A337D" w:rsidRPr="009A449C">
        <w:rPr>
          <w:rFonts w:ascii="仿宋_GB2312" w:eastAsia="仿宋_GB2312" w:hAnsi="宋体" w:cs="Times New Roman"/>
          <w:sz w:val="32"/>
          <w:szCs w:val="32"/>
        </w:rPr>
        <w:t>等形式</w:t>
      </w:r>
      <w:r w:rsidR="007A337D" w:rsidRPr="009A449C">
        <w:rPr>
          <w:rFonts w:ascii="仿宋_GB2312" w:eastAsia="仿宋_GB2312" w:hAnsi="宋体" w:cs="Times New Roman" w:hint="eastAsia"/>
          <w:sz w:val="32"/>
          <w:szCs w:val="32"/>
        </w:rPr>
        <w:t>，进行方案设计或纪实</w:t>
      </w:r>
      <w:r w:rsidR="0093375C" w:rsidRPr="009A449C">
        <w:rPr>
          <w:rFonts w:ascii="仿宋_GB2312" w:eastAsia="仿宋_GB2312" w:hAnsi="宋体" w:cs="Times New Roman"/>
          <w:sz w:val="32"/>
          <w:szCs w:val="32"/>
        </w:rPr>
        <w:t>。</w:t>
      </w:r>
    </w:p>
    <w:p w:rsidR="00A070C3" w:rsidRPr="009A449C" w:rsidRDefault="00A070C3" w:rsidP="00A070C3">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科普场馆方案设计</w:t>
      </w:r>
      <w:r w:rsidR="001A3148" w:rsidRPr="009A449C">
        <w:rPr>
          <w:rFonts w:ascii="仿宋_GB2312" w:eastAsia="仿宋_GB2312" w:hAnsi="宋体" w:cs="Times New Roman" w:hint="eastAsia"/>
          <w:sz w:val="32"/>
          <w:szCs w:val="32"/>
        </w:rPr>
        <w:t>可以</w:t>
      </w:r>
      <w:r w:rsidRPr="009A449C">
        <w:rPr>
          <w:rFonts w:ascii="仿宋_GB2312" w:eastAsia="仿宋_GB2312" w:hAnsi="宋体" w:cs="Times New Roman" w:hint="eastAsia"/>
          <w:sz w:val="32"/>
          <w:szCs w:val="32"/>
        </w:rPr>
        <w:t>围绕</w:t>
      </w:r>
      <w:r w:rsidR="001A3148" w:rsidRPr="009A449C">
        <w:rPr>
          <w:rFonts w:ascii="仿宋_GB2312" w:eastAsia="仿宋_GB2312" w:hAnsi="宋体" w:cs="Times New Roman" w:hint="eastAsia"/>
          <w:sz w:val="32"/>
          <w:szCs w:val="32"/>
        </w:rPr>
        <w:t>中型以上科技馆的部分展区、小型科技馆、社区科普活动室的整体以及各类专业科普场馆</w:t>
      </w:r>
      <w:r w:rsidRPr="009A449C">
        <w:rPr>
          <w:rFonts w:ascii="仿宋_GB2312" w:eastAsia="仿宋_GB2312" w:hAnsi="宋体" w:cs="Times New Roman" w:hint="eastAsia"/>
          <w:sz w:val="32"/>
          <w:szCs w:val="32"/>
        </w:rPr>
        <w:t>进行创作</w:t>
      </w:r>
      <w:r w:rsidR="001A3148" w:rsidRPr="009A449C">
        <w:rPr>
          <w:rFonts w:ascii="仿宋_GB2312" w:eastAsia="仿宋_GB2312" w:hAnsi="宋体" w:cs="Times New Roman" w:hint="eastAsia"/>
          <w:sz w:val="32"/>
          <w:szCs w:val="32"/>
        </w:rPr>
        <w:t>设计</w:t>
      </w:r>
      <w:r w:rsidRPr="009A449C">
        <w:rPr>
          <w:rFonts w:ascii="仿宋_GB2312" w:eastAsia="仿宋_GB2312" w:hAnsi="宋体" w:cs="Times New Roman" w:hint="eastAsia"/>
          <w:sz w:val="32"/>
          <w:szCs w:val="32"/>
        </w:rPr>
        <w:t>。</w:t>
      </w:r>
    </w:p>
    <w:p w:rsidR="00786DAE" w:rsidRPr="009A449C" w:rsidRDefault="00A070C3" w:rsidP="00A070C3">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主题科普活动方案设计重点围绕</w:t>
      </w:r>
      <w:r w:rsidR="00BF49ED" w:rsidRPr="009A449C">
        <w:rPr>
          <w:rFonts w:ascii="仿宋_GB2312" w:eastAsia="仿宋_GB2312" w:hAnsi="宋体" w:cs="Times New Roman" w:hint="eastAsia"/>
          <w:sz w:val="32"/>
          <w:szCs w:val="32"/>
        </w:rPr>
        <w:t>全国</w:t>
      </w:r>
      <w:r w:rsidRPr="009A449C">
        <w:rPr>
          <w:rFonts w:ascii="仿宋_GB2312" w:eastAsia="仿宋_GB2312" w:hAnsi="宋体" w:cs="Times New Roman" w:hint="eastAsia"/>
          <w:sz w:val="32"/>
          <w:szCs w:val="32"/>
        </w:rPr>
        <w:t>科普日、</w:t>
      </w:r>
      <w:r w:rsidR="00BF49ED" w:rsidRPr="009A449C">
        <w:rPr>
          <w:rFonts w:ascii="仿宋_GB2312" w:eastAsia="仿宋_GB2312" w:hAnsi="宋体" w:cs="Times New Roman" w:hint="eastAsia"/>
          <w:sz w:val="32"/>
          <w:szCs w:val="32"/>
        </w:rPr>
        <w:t>全国</w:t>
      </w:r>
      <w:r w:rsidRPr="009A449C">
        <w:rPr>
          <w:rFonts w:ascii="仿宋_GB2312" w:eastAsia="仿宋_GB2312" w:hAnsi="宋体" w:cs="Times New Roman" w:hint="eastAsia"/>
          <w:sz w:val="32"/>
          <w:szCs w:val="32"/>
        </w:rPr>
        <w:t>科技活动周等主题活动</w:t>
      </w:r>
      <w:r w:rsidR="00BF49ED" w:rsidRPr="009A449C">
        <w:rPr>
          <w:rFonts w:ascii="仿宋_GB2312" w:eastAsia="仿宋_GB2312" w:hAnsi="宋体" w:cs="Times New Roman" w:hint="eastAsia"/>
          <w:sz w:val="32"/>
          <w:szCs w:val="32"/>
        </w:rPr>
        <w:t>进行策划设计</w:t>
      </w:r>
      <w:r w:rsidRPr="009A449C">
        <w:rPr>
          <w:rFonts w:ascii="仿宋_GB2312" w:eastAsia="仿宋_GB2312" w:hAnsi="宋体" w:cs="Times New Roman" w:hint="eastAsia"/>
          <w:sz w:val="32"/>
          <w:szCs w:val="32"/>
        </w:rPr>
        <w:t>。</w:t>
      </w:r>
    </w:p>
    <w:p w:rsidR="007D6F78" w:rsidRPr="00AD377D" w:rsidRDefault="005717F8">
      <w:pPr>
        <w:ind w:firstLineChars="200" w:firstLine="643"/>
        <w:rPr>
          <w:rFonts w:ascii="黑体" w:eastAsia="黑体" w:hAnsi="宋体" w:cs="Times New Roman"/>
          <w:b/>
          <w:sz w:val="32"/>
          <w:szCs w:val="32"/>
        </w:rPr>
      </w:pPr>
      <w:r w:rsidRPr="00AD377D">
        <w:rPr>
          <w:rFonts w:ascii="黑体" w:eastAsia="黑体" w:hAnsi="宋体" w:cs="Times New Roman" w:hint="eastAsia"/>
          <w:b/>
          <w:sz w:val="32"/>
          <w:szCs w:val="32"/>
        </w:rPr>
        <w:t>五、大赛程序</w:t>
      </w:r>
    </w:p>
    <w:p w:rsidR="007D6F78" w:rsidRPr="009A449C" w:rsidRDefault="00BF49ED">
      <w:pPr>
        <w:ind w:firstLineChars="200" w:firstLine="643"/>
        <w:rPr>
          <w:rFonts w:ascii="仿宋_GB2312" w:eastAsia="仿宋_GB2312" w:hAnsi="华文楷体" w:cs="Times New Roman"/>
          <w:b/>
          <w:sz w:val="32"/>
          <w:szCs w:val="32"/>
        </w:rPr>
      </w:pPr>
      <w:r w:rsidRPr="009A449C">
        <w:rPr>
          <w:rFonts w:ascii="仿宋_GB2312" w:eastAsia="仿宋_GB2312" w:hAnsi="华文楷体" w:cs="Times New Roman"/>
          <w:b/>
          <w:sz w:val="32"/>
          <w:szCs w:val="32"/>
        </w:rPr>
        <w:t>1.</w:t>
      </w:r>
      <w:r w:rsidR="005717F8" w:rsidRPr="009A449C">
        <w:rPr>
          <w:rFonts w:ascii="仿宋_GB2312" w:eastAsia="仿宋_GB2312" w:hAnsi="华文楷体" w:cs="Times New Roman" w:hint="eastAsia"/>
          <w:b/>
          <w:sz w:val="32"/>
          <w:szCs w:val="32"/>
        </w:rPr>
        <w:t>网上注册（即日起至</w:t>
      </w:r>
      <w:r w:rsidR="005717F8" w:rsidRPr="009A449C">
        <w:rPr>
          <w:rFonts w:ascii="仿宋_GB2312" w:eastAsia="仿宋_GB2312" w:hAnsi="华文楷体" w:cs="Times New Roman"/>
          <w:b/>
          <w:sz w:val="32"/>
          <w:szCs w:val="32"/>
        </w:rPr>
        <w:t>2015年9月5日）</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本次大赛参赛者需登录大赛官网：</w:t>
      </w:r>
      <w:hyperlink r:id="rId7" w:history="1">
        <w:r w:rsidRPr="00AD377D">
          <w:rPr>
            <w:rFonts w:ascii="仿宋_GB2312" w:eastAsia="仿宋_GB2312" w:hAnsi="宋体" w:cs="Times New Roman"/>
            <w:sz w:val="32"/>
            <w:szCs w:val="32"/>
          </w:rPr>
          <w:t>www.kpds.cn</w:t>
        </w:r>
      </w:hyperlink>
      <w:r w:rsidRPr="00AD377D">
        <w:rPr>
          <w:rFonts w:ascii="仿宋_GB2312" w:eastAsia="仿宋_GB2312" w:hAnsi="宋体" w:cs="Times New Roman" w:hint="eastAsia"/>
          <w:sz w:val="32"/>
          <w:szCs w:val="32"/>
        </w:rPr>
        <w:t>，进行网上注册，记住个人用户名与密码。</w:t>
      </w:r>
    </w:p>
    <w:p w:rsidR="007D6F78" w:rsidRPr="009A449C" w:rsidRDefault="00BF49ED" w:rsidP="00B67AA4">
      <w:pPr>
        <w:ind w:firstLineChars="200" w:firstLine="643"/>
        <w:rPr>
          <w:rFonts w:ascii="仿宋_GB2312" w:eastAsia="仿宋_GB2312" w:hAnsi="华文楷体" w:cs="Times New Roman"/>
          <w:b/>
          <w:sz w:val="32"/>
          <w:szCs w:val="32"/>
        </w:rPr>
      </w:pPr>
      <w:r w:rsidRPr="00AD377D">
        <w:rPr>
          <w:rFonts w:ascii="仿宋_GB2312" w:eastAsia="仿宋_GB2312" w:hAnsi="宋体" w:cs="Times New Roman"/>
          <w:b/>
          <w:sz w:val="32"/>
          <w:szCs w:val="32"/>
        </w:rPr>
        <w:t>2.</w:t>
      </w:r>
      <w:r w:rsidR="005717F8" w:rsidRPr="009A449C">
        <w:rPr>
          <w:rFonts w:ascii="仿宋_GB2312" w:eastAsia="仿宋_GB2312" w:hAnsi="华文楷体" w:cs="Times New Roman" w:hint="eastAsia"/>
          <w:b/>
          <w:sz w:val="32"/>
          <w:szCs w:val="32"/>
        </w:rPr>
        <w:t>提交作品信息（即日起至</w:t>
      </w:r>
      <w:r w:rsidR="005717F8" w:rsidRPr="009A449C">
        <w:rPr>
          <w:rFonts w:ascii="仿宋_GB2312" w:eastAsia="仿宋_GB2312" w:hAnsi="华文楷体" w:cs="Times New Roman"/>
          <w:b/>
          <w:sz w:val="32"/>
          <w:szCs w:val="32"/>
        </w:rPr>
        <w:t>2015年9月5日）</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参赛者在线填写作品申报书，上传作品图片、实物或模型照片、音视频文件、网站软件完整作品等相关附件，最后进行确认提交。</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（注：音视频文件、网站软件等作品超过</w:t>
      </w:r>
      <w:r w:rsidRPr="00AD377D">
        <w:rPr>
          <w:rFonts w:ascii="仿宋_GB2312" w:eastAsia="仿宋_GB2312" w:hAnsi="宋体" w:cs="Times New Roman"/>
          <w:sz w:val="32"/>
          <w:szCs w:val="32"/>
        </w:rPr>
        <w:t>50M，在网上无法上传的，可以电子文档形式交至学校大赛负责部门，由学校进</w:t>
      </w:r>
      <w:r w:rsidRPr="00AD377D">
        <w:rPr>
          <w:rFonts w:ascii="仿宋_GB2312" w:eastAsia="仿宋_GB2312" w:hAnsi="宋体" w:cs="Times New Roman" w:hint="eastAsia"/>
          <w:sz w:val="32"/>
          <w:szCs w:val="32"/>
        </w:rPr>
        <w:lastRenderedPageBreak/>
        <w:t>行登记、形式审查后，统一刻录成光盘，在</w:t>
      </w:r>
      <w:r w:rsidRPr="00AD377D">
        <w:rPr>
          <w:rFonts w:ascii="仿宋_GB2312" w:eastAsia="仿宋_GB2312" w:hAnsi="宋体" w:cs="Times New Roman"/>
          <w:sz w:val="32"/>
          <w:szCs w:val="32"/>
        </w:rPr>
        <w:t>9月10日前上交至承办单位，逾期不予评审。）</w:t>
      </w:r>
    </w:p>
    <w:p w:rsidR="007D6F78" w:rsidRPr="009A449C" w:rsidRDefault="00BF49ED" w:rsidP="00B67AA4">
      <w:pPr>
        <w:ind w:firstLineChars="200" w:firstLine="643"/>
        <w:rPr>
          <w:rFonts w:ascii="仿宋_GB2312" w:eastAsia="仿宋_GB2312" w:hAnsi="华文楷体" w:cs="Times New Roman"/>
          <w:b/>
          <w:sz w:val="32"/>
          <w:szCs w:val="32"/>
        </w:rPr>
      </w:pPr>
      <w:r w:rsidRPr="00AD377D">
        <w:rPr>
          <w:rFonts w:ascii="仿宋_GB2312" w:eastAsia="仿宋_GB2312" w:hAnsi="宋体" w:cs="Times New Roman"/>
          <w:b/>
          <w:sz w:val="32"/>
          <w:szCs w:val="32"/>
        </w:rPr>
        <w:t>3.</w:t>
      </w:r>
      <w:r w:rsidR="005717F8" w:rsidRPr="009A449C">
        <w:rPr>
          <w:rFonts w:ascii="仿宋_GB2312" w:eastAsia="仿宋_GB2312" w:hAnsi="华文楷体" w:cs="Times New Roman" w:hint="eastAsia"/>
          <w:b/>
          <w:sz w:val="32"/>
          <w:szCs w:val="32"/>
        </w:rPr>
        <w:t>学校形式审查（即日起至</w:t>
      </w:r>
      <w:r w:rsidR="005717F8" w:rsidRPr="009A449C">
        <w:rPr>
          <w:rFonts w:ascii="仿宋_GB2312" w:eastAsia="仿宋_GB2312" w:hAnsi="华文楷体" w:cs="Times New Roman"/>
          <w:b/>
          <w:sz w:val="32"/>
          <w:szCs w:val="32"/>
        </w:rPr>
        <w:t>2015年9月5日）</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各校使用大赛办公室提供的用户</w:t>
      </w:r>
      <w:r w:rsidRPr="00AD377D">
        <w:rPr>
          <w:rFonts w:ascii="仿宋_GB2312" w:eastAsia="仿宋_GB2312" w:hAnsi="宋体" w:cs="Times New Roman"/>
          <w:sz w:val="32"/>
          <w:szCs w:val="32"/>
        </w:rPr>
        <w:t xml:space="preserve">ID和密码登录大赛网站对本校学生申报材料进行在线审查，并提交审查意见。 </w:t>
      </w:r>
    </w:p>
    <w:p w:rsidR="007D6F78" w:rsidRPr="009A449C" w:rsidRDefault="00BF49ED" w:rsidP="00B67AA4">
      <w:pPr>
        <w:ind w:firstLineChars="200" w:firstLine="643"/>
        <w:rPr>
          <w:rFonts w:ascii="仿宋_GB2312" w:eastAsia="仿宋_GB2312" w:hAnsi="华文楷体" w:cs="Times New Roman"/>
          <w:b/>
          <w:sz w:val="32"/>
          <w:szCs w:val="32"/>
        </w:rPr>
      </w:pPr>
      <w:r w:rsidRPr="00AD377D">
        <w:rPr>
          <w:rFonts w:ascii="仿宋_GB2312" w:eastAsia="仿宋_GB2312" w:hAnsi="宋体" w:cs="Times New Roman"/>
          <w:b/>
          <w:sz w:val="32"/>
          <w:szCs w:val="32"/>
        </w:rPr>
        <w:t>4.</w:t>
      </w:r>
      <w:r w:rsidR="005717F8" w:rsidRPr="009A449C">
        <w:rPr>
          <w:rFonts w:ascii="仿宋_GB2312" w:eastAsia="仿宋_GB2312" w:hAnsi="华文楷体" w:cs="Times New Roman" w:hint="eastAsia"/>
          <w:b/>
          <w:sz w:val="32"/>
          <w:szCs w:val="32"/>
        </w:rPr>
        <w:t>专家委员会初审（</w:t>
      </w:r>
      <w:r w:rsidR="005717F8" w:rsidRPr="009A449C">
        <w:rPr>
          <w:rFonts w:ascii="仿宋_GB2312" w:eastAsia="仿宋_GB2312" w:hAnsi="华文楷体" w:cs="Times New Roman"/>
          <w:b/>
          <w:sz w:val="32"/>
          <w:szCs w:val="32"/>
        </w:rPr>
        <w:t>2015年9月10日至9月15日）</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大赛专家评审委员会初审评审组对通过形式审查的作品依据评审标准进行初审。</w:t>
      </w:r>
    </w:p>
    <w:p w:rsidR="007D6F78" w:rsidRPr="009A449C" w:rsidRDefault="00BF49ED" w:rsidP="00B67AA4">
      <w:pPr>
        <w:ind w:firstLineChars="200" w:firstLine="643"/>
        <w:rPr>
          <w:rFonts w:ascii="仿宋_GB2312" w:eastAsia="仿宋_GB2312" w:hAnsi="华文楷体" w:cs="Times New Roman"/>
          <w:b/>
          <w:sz w:val="32"/>
          <w:szCs w:val="32"/>
        </w:rPr>
      </w:pPr>
      <w:r w:rsidRPr="00AD377D">
        <w:rPr>
          <w:rFonts w:ascii="仿宋_GB2312" w:eastAsia="仿宋_GB2312" w:hAnsi="宋体" w:cs="Times New Roman"/>
          <w:b/>
          <w:sz w:val="32"/>
          <w:szCs w:val="32"/>
        </w:rPr>
        <w:t>5.</w:t>
      </w:r>
      <w:r w:rsidR="005717F8" w:rsidRPr="009A449C">
        <w:rPr>
          <w:rFonts w:ascii="仿宋_GB2312" w:eastAsia="仿宋_GB2312" w:hAnsi="华文楷体" w:cs="Times New Roman" w:hint="eastAsia"/>
          <w:b/>
          <w:sz w:val="32"/>
          <w:szCs w:val="32"/>
        </w:rPr>
        <w:t>提交实物作品（</w:t>
      </w:r>
      <w:r w:rsidR="005717F8" w:rsidRPr="009A449C">
        <w:rPr>
          <w:rFonts w:ascii="仿宋_GB2312" w:eastAsia="仿宋_GB2312" w:hAnsi="华文楷体" w:cs="Times New Roman"/>
          <w:b/>
          <w:sz w:val="32"/>
          <w:szCs w:val="32"/>
        </w:rPr>
        <w:t>2015年9月16日至9月20日）</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通过初审的作品由承办单位通知提交实物。</w:t>
      </w:r>
    </w:p>
    <w:p w:rsidR="007D6F78" w:rsidRPr="009A449C" w:rsidRDefault="00BF49ED" w:rsidP="00B67AA4">
      <w:pPr>
        <w:ind w:firstLineChars="200" w:firstLine="643"/>
        <w:rPr>
          <w:rFonts w:ascii="仿宋_GB2312" w:eastAsia="仿宋_GB2312" w:hAnsi="华文楷体" w:cs="Times New Roman"/>
          <w:b/>
          <w:sz w:val="32"/>
          <w:szCs w:val="32"/>
        </w:rPr>
      </w:pPr>
      <w:r w:rsidRPr="00AD377D">
        <w:rPr>
          <w:rFonts w:ascii="仿宋_GB2312" w:eastAsia="仿宋_GB2312" w:hAnsi="宋体" w:cs="Times New Roman"/>
          <w:b/>
          <w:sz w:val="32"/>
          <w:szCs w:val="32"/>
        </w:rPr>
        <w:t>6.</w:t>
      </w:r>
      <w:r w:rsidR="005717F8" w:rsidRPr="009A449C">
        <w:rPr>
          <w:rFonts w:ascii="仿宋_GB2312" w:eastAsia="仿宋_GB2312" w:hAnsi="华文楷体" w:cs="Times New Roman" w:hint="eastAsia"/>
          <w:b/>
          <w:sz w:val="32"/>
          <w:szCs w:val="32"/>
        </w:rPr>
        <w:t>终审（</w:t>
      </w:r>
      <w:r w:rsidR="005717F8" w:rsidRPr="009A449C">
        <w:rPr>
          <w:rFonts w:ascii="仿宋_GB2312" w:eastAsia="仿宋_GB2312" w:hAnsi="华文楷体" w:cs="Times New Roman"/>
          <w:b/>
          <w:sz w:val="32"/>
          <w:szCs w:val="32"/>
        </w:rPr>
        <w:t>2015年9月21日至 9月25日）</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大赛专家评审委员会成立终审评审组对通过初审的作品依据评审标准进行评比，提出拟获奖作品名单，由大赛办公室审查后进行公示。</w:t>
      </w:r>
    </w:p>
    <w:p w:rsidR="007D6F78" w:rsidRPr="009A449C" w:rsidRDefault="00BF49ED" w:rsidP="00B67AA4">
      <w:pPr>
        <w:ind w:firstLineChars="200" w:firstLine="643"/>
        <w:rPr>
          <w:rFonts w:ascii="仿宋_GB2312" w:eastAsia="仿宋_GB2312" w:hAnsi="华文楷体" w:cs="Times New Roman"/>
          <w:b/>
          <w:sz w:val="32"/>
          <w:szCs w:val="32"/>
        </w:rPr>
      </w:pPr>
      <w:r w:rsidRPr="00AD377D">
        <w:rPr>
          <w:rFonts w:ascii="仿宋_GB2312" w:eastAsia="仿宋_GB2312" w:hAnsi="宋体" w:cs="Times New Roman"/>
          <w:b/>
          <w:sz w:val="32"/>
          <w:szCs w:val="32"/>
        </w:rPr>
        <w:t>7.</w:t>
      </w:r>
      <w:r w:rsidR="005717F8" w:rsidRPr="009A449C">
        <w:rPr>
          <w:rFonts w:ascii="仿宋_GB2312" w:eastAsia="仿宋_GB2312" w:hAnsi="华文楷体" w:cs="Times New Roman" w:hint="eastAsia"/>
          <w:b/>
          <w:sz w:val="32"/>
          <w:szCs w:val="32"/>
        </w:rPr>
        <w:t>公示（</w:t>
      </w:r>
      <w:r w:rsidR="005717F8" w:rsidRPr="009A449C">
        <w:rPr>
          <w:rFonts w:ascii="仿宋_GB2312" w:eastAsia="仿宋_GB2312" w:hAnsi="华文楷体" w:cs="Times New Roman"/>
          <w:b/>
          <w:sz w:val="32"/>
          <w:szCs w:val="32"/>
        </w:rPr>
        <w:t>2015年9月26日至9月30日）</w:t>
      </w:r>
    </w:p>
    <w:p w:rsidR="007D6F78" w:rsidRPr="00AD377D" w:rsidRDefault="005717F8">
      <w:pPr>
        <w:ind w:firstLineChars="200" w:firstLine="640"/>
        <w:rPr>
          <w:rFonts w:ascii="仿宋_GB2312" w:eastAsia="仿宋_GB2312" w:hAnsi="华文楷体" w:cs="Times New Roman"/>
          <w:sz w:val="32"/>
          <w:szCs w:val="32"/>
        </w:rPr>
      </w:pPr>
      <w:r w:rsidRPr="009A449C">
        <w:rPr>
          <w:rFonts w:ascii="仿宋_GB2312" w:eastAsia="仿宋_GB2312" w:hAnsi="华文楷体" w:cs="Times New Roman" w:hint="eastAsia"/>
          <w:sz w:val="32"/>
          <w:szCs w:val="32"/>
        </w:rPr>
        <w:t>获奖作品将在安徽公众科技网和大赛官网上公示。</w:t>
      </w:r>
    </w:p>
    <w:p w:rsidR="007D6F78" w:rsidRPr="009A449C" w:rsidRDefault="00BF49ED" w:rsidP="00B67AA4">
      <w:pPr>
        <w:ind w:firstLineChars="200" w:firstLine="643"/>
        <w:rPr>
          <w:rFonts w:ascii="仿宋_GB2312" w:eastAsia="仿宋_GB2312" w:hAnsi="华文楷体" w:cs="Times New Roman"/>
          <w:b/>
          <w:sz w:val="32"/>
          <w:szCs w:val="32"/>
        </w:rPr>
      </w:pPr>
      <w:r w:rsidRPr="00AD377D">
        <w:rPr>
          <w:rFonts w:ascii="仿宋_GB2312" w:eastAsia="仿宋_GB2312" w:hAnsi="华文楷体" w:cs="Times New Roman"/>
          <w:b/>
          <w:sz w:val="32"/>
          <w:szCs w:val="32"/>
        </w:rPr>
        <w:t>8.</w:t>
      </w:r>
      <w:r w:rsidR="005717F8" w:rsidRPr="009A449C">
        <w:rPr>
          <w:rFonts w:ascii="仿宋_GB2312" w:eastAsia="仿宋_GB2312" w:hAnsi="华文楷体" w:cs="Times New Roman" w:hint="eastAsia"/>
          <w:b/>
          <w:sz w:val="32"/>
          <w:szCs w:val="32"/>
        </w:rPr>
        <w:t>表彰</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公示无异议后，大赛主办单位对获奖单位和个人进行表彰。</w:t>
      </w:r>
    </w:p>
    <w:p w:rsidR="007D6F78" w:rsidRPr="00AD377D" w:rsidRDefault="005717F8">
      <w:pPr>
        <w:ind w:firstLineChars="200" w:firstLine="643"/>
        <w:rPr>
          <w:rFonts w:ascii="黑体" w:eastAsia="黑体" w:hAnsi="宋体" w:cs="Times New Roman"/>
          <w:b/>
          <w:sz w:val="32"/>
          <w:szCs w:val="32"/>
        </w:rPr>
      </w:pPr>
      <w:r w:rsidRPr="00AD377D">
        <w:rPr>
          <w:rFonts w:ascii="黑体" w:eastAsia="黑体" w:hAnsi="宋体" w:cs="Times New Roman" w:hint="eastAsia"/>
          <w:b/>
          <w:sz w:val="32"/>
          <w:szCs w:val="32"/>
        </w:rPr>
        <w:t>六、大赛奖励</w:t>
      </w:r>
    </w:p>
    <w:p w:rsidR="007D6F78" w:rsidRPr="00AD377D" w:rsidRDefault="005717F8">
      <w:pPr>
        <w:ind w:firstLineChars="200" w:firstLine="643"/>
        <w:rPr>
          <w:rFonts w:ascii="仿宋_GB2312" w:eastAsia="仿宋_GB2312" w:hAnsi="Times New Roman" w:cs="Times New Roman"/>
          <w:b/>
          <w:sz w:val="32"/>
          <w:szCs w:val="32"/>
        </w:rPr>
      </w:pPr>
      <w:r w:rsidRPr="00AD377D">
        <w:rPr>
          <w:rFonts w:ascii="仿宋_GB2312" w:eastAsia="仿宋_GB2312" w:hAnsi="Times New Roman" w:cs="Times New Roman" w:hint="eastAsia"/>
          <w:b/>
          <w:sz w:val="32"/>
          <w:szCs w:val="32"/>
        </w:rPr>
        <w:t>1.优秀科普作品奖</w:t>
      </w:r>
    </w:p>
    <w:p w:rsidR="007D6F78" w:rsidRPr="00AD377D" w:rsidRDefault="005717F8">
      <w:pPr>
        <w:ind w:firstLineChars="200" w:firstLine="640"/>
        <w:rPr>
          <w:rFonts w:ascii="仿宋_GB2312" w:eastAsia="仿宋_GB2312" w:hAnsi="Times New Roman" w:cs="Times New Roman"/>
          <w:sz w:val="32"/>
          <w:szCs w:val="32"/>
        </w:rPr>
      </w:pPr>
      <w:r w:rsidRPr="00AD377D">
        <w:rPr>
          <w:rFonts w:ascii="仿宋_GB2312" w:eastAsia="仿宋_GB2312" w:hAnsi="Times New Roman" w:cs="Times New Roman" w:hint="eastAsia"/>
          <w:sz w:val="32"/>
          <w:szCs w:val="32"/>
        </w:rPr>
        <w:t>（1）特等奖2名，奖金各5万元，颁发获奖证书；</w:t>
      </w:r>
    </w:p>
    <w:p w:rsidR="007D6F78" w:rsidRPr="00AD377D" w:rsidRDefault="005717F8">
      <w:pPr>
        <w:ind w:firstLineChars="200" w:firstLine="640"/>
        <w:rPr>
          <w:rFonts w:ascii="仿宋_GB2312" w:eastAsia="仿宋_GB2312" w:hAnsi="Times New Roman" w:cs="Times New Roman"/>
          <w:sz w:val="32"/>
          <w:szCs w:val="32"/>
        </w:rPr>
      </w:pPr>
      <w:r w:rsidRPr="00AD377D">
        <w:rPr>
          <w:rFonts w:ascii="仿宋_GB2312" w:eastAsia="仿宋_GB2312" w:hAnsi="Times New Roman" w:cs="Times New Roman" w:hint="eastAsia"/>
          <w:sz w:val="32"/>
          <w:szCs w:val="32"/>
        </w:rPr>
        <w:lastRenderedPageBreak/>
        <w:t>（2）一等奖10名，奖金各1万元，颁发获奖证书；</w:t>
      </w:r>
    </w:p>
    <w:p w:rsidR="007D6F78" w:rsidRPr="00AD377D" w:rsidRDefault="005717F8">
      <w:pPr>
        <w:ind w:firstLineChars="200" w:firstLine="640"/>
        <w:rPr>
          <w:rFonts w:ascii="仿宋_GB2312" w:eastAsia="仿宋_GB2312" w:hAnsi="Times New Roman" w:cs="Times New Roman"/>
          <w:sz w:val="32"/>
          <w:szCs w:val="32"/>
        </w:rPr>
      </w:pPr>
      <w:r w:rsidRPr="00AD377D">
        <w:rPr>
          <w:rFonts w:ascii="仿宋_GB2312" w:eastAsia="仿宋_GB2312" w:hAnsi="Times New Roman" w:cs="Times New Roman" w:hint="eastAsia"/>
          <w:sz w:val="32"/>
          <w:szCs w:val="32"/>
        </w:rPr>
        <w:t>（3）二等奖20名，奖金各5千元，颁发获奖证书；</w:t>
      </w:r>
    </w:p>
    <w:p w:rsidR="007D6F78" w:rsidRPr="00AD377D" w:rsidRDefault="005717F8">
      <w:pPr>
        <w:ind w:firstLineChars="200" w:firstLine="640"/>
        <w:rPr>
          <w:rFonts w:ascii="仿宋_GB2312" w:eastAsia="仿宋_GB2312" w:hAnsi="Times New Roman" w:cs="Times New Roman"/>
          <w:sz w:val="32"/>
          <w:szCs w:val="32"/>
        </w:rPr>
      </w:pPr>
      <w:r w:rsidRPr="00AD377D">
        <w:rPr>
          <w:rFonts w:ascii="仿宋_GB2312" w:eastAsia="仿宋_GB2312" w:hAnsi="Times New Roman" w:cs="Times New Roman" w:hint="eastAsia"/>
          <w:sz w:val="32"/>
          <w:szCs w:val="32"/>
        </w:rPr>
        <w:t>（4）三等奖100名，奖金各2千元，颁发获奖证书；</w:t>
      </w:r>
    </w:p>
    <w:p w:rsidR="007D6F78" w:rsidRPr="00AD377D" w:rsidRDefault="005717F8">
      <w:pPr>
        <w:ind w:firstLineChars="200" w:firstLine="640"/>
        <w:rPr>
          <w:rFonts w:ascii="仿宋_GB2312" w:eastAsia="仿宋_GB2312" w:hAnsi="Times New Roman" w:cs="Times New Roman"/>
          <w:sz w:val="32"/>
          <w:szCs w:val="32"/>
        </w:rPr>
      </w:pPr>
      <w:r w:rsidRPr="00AD377D">
        <w:rPr>
          <w:rFonts w:ascii="仿宋_GB2312" w:eastAsia="仿宋_GB2312" w:hAnsi="Times New Roman" w:cs="Times New Roman" w:hint="eastAsia"/>
          <w:sz w:val="32"/>
          <w:szCs w:val="32"/>
        </w:rPr>
        <w:t>（5）优秀奖500名，颁发获奖证书。</w:t>
      </w:r>
    </w:p>
    <w:p w:rsidR="007D6F78" w:rsidRPr="00AD377D" w:rsidRDefault="005717F8">
      <w:pPr>
        <w:ind w:firstLineChars="200" w:firstLine="640"/>
        <w:rPr>
          <w:rFonts w:ascii="仿宋_GB2312" w:eastAsia="仿宋_GB2312" w:hAnsi="Times New Roman" w:cs="Times New Roman"/>
          <w:sz w:val="32"/>
          <w:szCs w:val="32"/>
        </w:rPr>
      </w:pPr>
      <w:r w:rsidRPr="00AD377D">
        <w:rPr>
          <w:rFonts w:ascii="仿宋_GB2312" w:eastAsia="仿宋_GB2312" w:hAnsi="Times New Roman" w:cs="Times New Roman" w:hint="eastAsia"/>
          <w:sz w:val="32"/>
          <w:szCs w:val="32"/>
        </w:rPr>
        <w:t>如上一等级奖出现空缺，则其对应的奖金进入下一等级奖，并相应增加下一等级奖的名额，最多进入到三等奖为止。</w:t>
      </w:r>
    </w:p>
    <w:p w:rsidR="007D6F78" w:rsidRPr="00AD377D" w:rsidRDefault="005717F8">
      <w:pPr>
        <w:ind w:firstLineChars="200" w:firstLine="643"/>
        <w:rPr>
          <w:rFonts w:ascii="仿宋_GB2312" w:eastAsia="仿宋_GB2312" w:hAnsi="Times New Roman" w:cs="Times New Roman"/>
          <w:b/>
          <w:sz w:val="32"/>
          <w:szCs w:val="32"/>
        </w:rPr>
      </w:pPr>
      <w:r w:rsidRPr="00AD377D">
        <w:rPr>
          <w:rFonts w:ascii="仿宋_GB2312" w:eastAsia="仿宋_GB2312" w:hAnsi="Times New Roman" w:cs="Times New Roman" w:hint="eastAsia"/>
          <w:b/>
          <w:sz w:val="32"/>
          <w:szCs w:val="32"/>
        </w:rPr>
        <w:t>2.优胜奖</w:t>
      </w:r>
    </w:p>
    <w:p w:rsidR="007D6F78" w:rsidRPr="00AD377D" w:rsidRDefault="005717F8">
      <w:pPr>
        <w:ind w:firstLineChars="200" w:firstLine="640"/>
        <w:rPr>
          <w:rFonts w:ascii="仿宋_GB2312" w:eastAsia="仿宋_GB2312" w:hAnsi="Times New Roman" w:cs="Times New Roman"/>
          <w:sz w:val="32"/>
          <w:szCs w:val="32"/>
        </w:rPr>
      </w:pPr>
      <w:r w:rsidRPr="00AD377D">
        <w:rPr>
          <w:rFonts w:ascii="仿宋_GB2312" w:eastAsia="仿宋_GB2312" w:hAnsi="Times New Roman" w:cs="Times New Roman" w:hint="eastAsia"/>
          <w:sz w:val="32"/>
          <w:szCs w:val="32"/>
        </w:rPr>
        <w:t>为在大赛获奖率排名前5位的高校设立优胜奖，颁发大赛优胜奖证书与奖牌。</w:t>
      </w:r>
    </w:p>
    <w:p w:rsidR="007D6F78" w:rsidRPr="00AD377D" w:rsidRDefault="005717F8">
      <w:pPr>
        <w:ind w:firstLineChars="200" w:firstLine="643"/>
        <w:rPr>
          <w:rFonts w:ascii="仿宋_GB2312" w:eastAsia="仿宋_GB2312" w:hAnsi="Times New Roman" w:cs="Times New Roman"/>
          <w:b/>
          <w:sz w:val="32"/>
          <w:szCs w:val="32"/>
        </w:rPr>
      </w:pPr>
      <w:r w:rsidRPr="00AD377D">
        <w:rPr>
          <w:rFonts w:ascii="仿宋_GB2312" w:eastAsia="仿宋_GB2312" w:hAnsi="Times New Roman" w:cs="Times New Roman" w:hint="eastAsia"/>
          <w:b/>
          <w:sz w:val="32"/>
          <w:szCs w:val="32"/>
        </w:rPr>
        <w:t>3.优秀组织奖</w:t>
      </w:r>
    </w:p>
    <w:p w:rsidR="007D6F78" w:rsidRPr="00AD377D" w:rsidRDefault="005717F8">
      <w:pPr>
        <w:ind w:firstLineChars="200" w:firstLine="640"/>
        <w:rPr>
          <w:rFonts w:ascii="仿宋_GB2312" w:eastAsia="仿宋_GB2312" w:hAnsi="Times New Roman" w:cs="Times New Roman"/>
          <w:sz w:val="32"/>
          <w:szCs w:val="32"/>
        </w:rPr>
      </w:pPr>
      <w:r w:rsidRPr="00AD377D">
        <w:rPr>
          <w:rFonts w:ascii="仿宋_GB2312" w:eastAsia="仿宋_GB2312" w:hAnsi="Times New Roman" w:cs="Times New Roman" w:hint="eastAsia"/>
          <w:sz w:val="32"/>
          <w:szCs w:val="32"/>
        </w:rPr>
        <w:t>为在大赛组织工作中表现突出的高校设立优秀组织奖20名，颁发大赛优秀组织奖证书与奖牌。</w:t>
      </w:r>
    </w:p>
    <w:p w:rsidR="007D6F78" w:rsidRPr="00AD377D" w:rsidRDefault="005717F8">
      <w:pPr>
        <w:ind w:firstLineChars="200" w:firstLine="643"/>
        <w:rPr>
          <w:rFonts w:ascii="仿宋_GB2312" w:eastAsia="仿宋_GB2312" w:hAnsi="Times New Roman" w:cs="Times New Roman"/>
          <w:b/>
          <w:sz w:val="32"/>
          <w:szCs w:val="32"/>
        </w:rPr>
      </w:pPr>
      <w:r w:rsidRPr="00AD377D">
        <w:rPr>
          <w:rFonts w:ascii="仿宋_GB2312" w:eastAsia="仿宋_GB2312" w:hAnsi="Times New Roman" w:cs="Times New Roman" w:hint="eastAsia"/>
          <w:b/>
          <w:sz w:val="32"/>
          <w:szCs w:val="32"/>
        </w:rPr>
        <w:t>4.其他奖励或支持</w:t>
      </w:r>
    </w:p>
    <w:p w:rsidR="007D6F78" w:rsidRPr="009A449C" w:rsidRDefault="005717F8">
      <w:pPr>
        <w:ind w:firstLineChars="200" w:firstLine="640"/>
        <w:rPr>
          <w:rFonts w:ascii="仿宋_GB2312" w:eastAsia="仿宋_GB2312" w:hAnsi="宋体" w:cs="Times New Roman"/>
          <w:sz w:val="32"/>
          <w:szCs w:val="32"/>
        </w:rPr>
      </w:pPr>
      <w:r w:rsidRPr="00AD377D">
        <w:rPr>
          <w:rFonts w:ascii="华文楷体" w:eastAsia="华文楷体" w:hAnsi="华文楷体" w:cs="Times New Roman" w:hint="eastAsia"/>
          <w:sz w:val="32"/>
          <w:szCs w:val="32"/>
        </w:rPr>
        <w:t>（</w:t>
      </w:r>
      <w:r w:rsidRPr="00AD377D">
        <w:rPr>
          <w:rFonts w:ascii="华文楷体" w:eastAsia="华文楷体" w:hAnsi="华文楷体" w:cs="Times New Roman"/>
          <w:sz w:val="32"/>
          <w:szCs w:val="32"/>
        </w:rPr>
        <w:t>1）</w:t>
      </w:r>
      <w:r w:rsidRPr="00AD377D">
        <w:rPr>
          <w:rFonts w:ascii="仿宋_GB2312" w:eastAsia="仿宋_GB2312" w:hAnsi="宋体" w:cs="Times New Roman" w:hint="eastAsia"/>
          <w:sz w:val="32"/>
          <w:szCs w:val="32"/>
        </w:rPr>
        <w:t>所有通过学校形式审查且通过初审的作品，可作为社会实践学分计入作者档案；</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2）优秀学生科普创作团队或学生科普社团将获大赛组织单位提供的科普创意实践项目和活动优先支持；</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w:t>
      </w:r>
      <w:r w:rsidRPr="00AD377D">
        <w:rPr>
          <w:rFonts w:ascii="仿宋_GB2312" w:eastAsia="仿宋_GB2312" w:hAnsi="宋体" w:cs="Times New Roman"/>
          <w:sz w:val="32"/>
          <w:szCs w:val="32"/>
        </w:rPr>
        <w:t>3）优秀科普作品将推荐发表或播出，并给予相应支持，符合成果转化条件的将择优扶持申请专利，形成产品。</w:t>
      </w:r>
    </w:p>
    <w:p w:rsidR="007D6F78" w:rsidRPr="00AD377D" w:rsidRDefault="005717F8">
      <w:pPr>
        <w:ind w:firstLineChars="200" w:firstLine="643"/>
        <w:rPr>
          <w:rFonts w:ascii="黑体" w:eastAsia="黑体" w:hAnsi="宋体" w:cs="Times New Roman"/>
          <w:b/>
          <w:sz w:val="32"/>
          <w:szCs w:val="32"/>
        </w:rPr>
      </w:pPr>
      <w:r w:rsidRPr="00AD377D">
        <w:rPr>
          <w:rFonts w:ascii="黑体" w:eastAsia="黑体" w:hAnsi="宋体" w:cs="Times New Roman" w:hint="eastAsia"/>
          <w:b/>
          <w:sz w:val="32"/>
          <w:szCs w:val="32"/>
        </w:rPr>
        <w:t>七、联系方式</w:t>
      </w:r>
    </w:p>
    <w:p w:rsidR="007D6F78" w:rsidRPr="00AD377D" w:rsidRDefault="005717F8" w:rsidP="009A449C">
      <w:pPr>
        <w:ind w:firstLineChars="200" w:firstLine="643"/>
        <w:rPr>
          <w:rFonts w:ascii="仿宋_GB2312" w:eastAsia="仿宋_GB2312" w:hAnsi="宋体" w:cs="Times New Roman"/>
          <w:sz w:val="32"/>
          <w:szCs w:val="32"/>
        </w:rPr>
      </w:pPr>
      <w:r w:rsidRPr="009A449C">
        <w:rPr>
          <w:rFonts w:ascii="仿宋_GB2312" w:eastAsia="仿宋_GB2312" w:hAnsi="宋体" w:cs="Times New Roman"/>
          <w:b/>
          <w:sz w:val="32"/>
          <w:szCs w:val="32"/>
        </w:rPr>
        <w:t>1.大赛官网：</w:t>
      </w:r>
      <w:r w:rsidRPr="00AD377D">
        <w:rPr>
          <w:rFonts w:ascii="仿宋_GB2312" w:eastAsia="仿宋_GB2312" w:hAnsi="宋体" w:cs="Times New Roman"/>
          <w:sz w:val="32"/>
          <w:szCs w:val="32"/>
        </w:rPr>
        <w:t>www.kpds.cn;</w:t>
      </w:r>
    </w:p>
    <w:p w:rsidR="007D6F78" w:rsidRPr="00AD377D" w:rsidRDefault="005717F8" w:rsidP="009A449C">
      <w:pPr>
        <w:ind w:firstLineChars="200" w:firstLine="643"/>
        <w:rPr>
          <w:rFonts w:ascii="仿宋_GB2312" w:eastAsia="仿宋_GB2312" w:hAnsi="宋体" w:cs="Times New Roman"/>
          <w:sz w:val="32"/>
          <w:szCs w:val="32"/>
        </w:rPr>
      </w:pPr>
      <w:r w:rsidRPr="009A449C">
        <w:rPr>
          <w:rFonts w:ascii="仿宋_GB2312" w:eastAsia="仿宋_GB2312" w:hAnsi="宋体" w:cs="Times New Roman"/>
          <w:b/>
          <w:sz w:val="32"/>
          <w:szCs w:val="32"/>
        </w:rPr>
        <w:lastRenderedPageBreak/>
        <w:t>2.互动媒体：</w:t>
      </w:r>
      <w:r w:rsidRPr="00AD377D">
        <w:rPr>
          <w:rFonts w:ascii="仿宋_GB2312" w:eastAsia="仿宋_GB2312" w:hAnsi="宋体" w:cs="Times New Roman" w:hint="eastAsia"/>
          <w:sz w:val="32"/>
          <w:szCs w:val="32"/>
        </w:rPr>
        <w:t>大赛微信公众平台：</w:t>
      </w:r>
      <w:r w:rsidRPr="00AD377D">
        <w:rPr>
          <w:rFonts w:ascii="仿宋_GB2312" w:eastAsia="仿宋_GB2312" w:hAnsi="宋体" w:cs="Times New Roman"/>
          <w:sz w:val="32"/>
          <w:szCs w:val="32"/>
        </w:rPr>
        <w:t>ahkpds</w:t>
      </w:r>
      <w:r w:rsidRPr="00AD377D">
        <w:rPr>
          <w:rFonts w:ascii="仿宋_GB2312" w:eastAsia="仿宋_GB2312" w:hAnsi="宋体" w:cs="Times New Roman" w:hint="eastAsia"/>
          <w:sz w:val="32"/>
          <w:szCs w:val="32"/>
        </w:rPr>
        <w:t>；大赛新浪微博：安徽省科普创意创新大赛；</w:t>
      </w:r>
    </w:p>
    <w:p w:rsidR="007D6F78" w:rsidRPr="00AD377D" w:rsidRDefault="005717F8" w:rsidP="009A449C">
      <w:pPr>
        <w:ind w:firstLineChars="200" w:firstLine="643"/>
        <w:rPr>
          <w:rFonts w:ascii="仿宋_GB2312" w:eastAsia="仿宋_GB2312" w:hAnsi="宋体" w:cs="Times New Roman"/>
          <w:sz w:val="32"/>
          <w:szCs w:val="32"/>
        </w:rPr>
      </w:pPr>
      <w:r w:rsidRPr="009A449C">
        <w:rPr>
          <w:rFonts w:ascii="仿宋_GB2312" w:eastAsia="仿宋_GB2312" w:hAnsi="宋体" w:cs="Times New Roman"/>
          <w:b/>
          <w:sz w:val="32"/>
          <w:szCs w:val="32"/>
        </w:rPr>
        <w:t>3.互动QQ群：</w:t>
      </w:r>
      <w:r w:rsidRPr="00AD377D">
        <w:rPr>
          <w:rFonts w:ascii="仿宋_GB2312" w:eastAsia="仿宋_GB2312" w:hAnsi="宋体" w:cs="Times New Roman" w:hint="eastAsia"/>
          <w:sz w:val="32"/>
          <w:szCs w:val="32"/>
        </w:rPr>
        <w:t>详见网站公布；</w:t>
      </w:r>
    </w:p>
    <w:p w:rsidR="007D6F78" w:rsidRPr="009A449C" w:rsidRDefault="005717F8" w:rsidP="009A449C">
      <w:pPr>
        <w:ind w:firstLineChars="200" w:firstLine="643"/>
        <w:rPr>
          <w:rFonts w:ascii="仿宋_GB2312" w:eastAsia="仿宋_GB2312" w:hAnsi="宋体" w:cs="Times New Roman"/>
          <w:b/>
          <w:sz w:val="32"/>
          <w:szCs w:val="32"/>
        </w:rPr>
      </w:pPr>
      <w:r w:rsidRPr="009A449C">
        <w:rPr>
          <w:rFonts w:ascii="仿宋_GB2312" w:eastAsia="仿宋_GB2312" w:hAnsi="宋体" w:cs="Times New Roman"/>
          <w:b/>
          <w:sz w:val="32"/>
          <w:szCs w:val="32"/>
        </w:rPr>
        <w:t>4.联系人：</w:t>
      </w:r>
    </w:p>
    <w:p w:rsidR="007D6F78" w:rsidRPr="00AD377D" w:rsidRDefault="004A71AE">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省科普产品工程研究中心</w:t>
      </w:r>
      <w:r w:rsidR="005717F8" w:rsidRPr="00AD377D">
        <w:rPr>
          <w:rFonts w:ascii="仿宋_GB2312" w:eastAsia="仿宋_GB2312" w:hAnsi="宋体" w:cs="Times New Roman" w:hint="eastAsia"/>
          <w:sz w:val="32"/>
          <w:szCs w:val="32"/>
        </w:rPr>
        <w:t>：</w:t>
      </w:r>
      <w:r w:rsidR="009E59C9" w:rsidRPr="00AD377D">
        <w:rPr>
          <w:rFonts w:ascii="仿宋_GB2312" w:eastAsia="仿宋_GB2312" w:hAnsi="宋体" w:cs="Times New Roman" w:hint="eastAsia"/>
          <w:sz w:val="32"/>
          <w:szCs w:val="32"/>
        </w:rPr>
        <w:t>都卫</w:t>
      </w:r>
      <w:r w:rsidR="009E59C9">
        <w:rPr>
          <w:rFonts w:ascii="仿宋_GB2312" w:eastAsia="仿宋_GB2312" w:hAnsi="宋体" w:cs="Times New Roman" w:hint="eastAsia"/>
          <w:sz w:val="32"/>
          <w:szCs w:val="32"/>
        </w:rPr>
        <w:t xml:space="preserve">  </w:t>
      </w:r>
      <w:r w:rsidR="005717F8" w:rsidRPr="00AD377D">
        <w:rPr>
          <w:rFonts w:ascii="仿宋_GB2312" w:eastAsia="仿宋_GB2312" w:hAnsi="宋体" w:cs="Times New Roman" w:hint="eastAsia"/>
          <w:sz w:val="32"/>
          <w:szCs w:val="32"/>
        </w:rPr>
        <w:t>金茜</w:t>
      </w:r>
      <w:r w:rsidR="005717F8" w:rsidRPr="00AD377D">
        <w:rPr>
          <w:rFonts w:ascii="仿宋_GB2312" w:eastAsia="仿宋_GB2312" w:hAnsi="宋体" w:cs="Times New Roman"/>
          <w:sz w:val="32"/>
          <w:szCs w:val="32"/>
        </w:rPr>
        <w:t xml:space="preserve">  </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联系电话：</w:t>
      </w:r>
      <w:r w:rsidRPr="00AD377D">
        <w:rPr>
          <w:rFonts w:ascii="仿宋_GB2312" w:eastAsia="仿宋_GB2312" w:hAnsi="宋体" w:cs="Times New Roman"/>
          <w:sz w:val="32"/>
          <w:szCs w:val="32"/>
        </w:rPr>
        <w:t>0551-65377959，15155108119  13605606652</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通信地址：合肥市高新区梦园路</w:t>
      </w:r>
      <w:r w:rsidRPr="00AD377D">
        <w:rPr>
          <w:rFonts w:ascii="仿宋_GB2312" w:eastAsia="仿宋_GB2312" w:hAnsi="宋体" w:cs="Times New Roman"/>
          <w:sz w:val="32"/>
          <w:szCs w:val="32"/>
        </w:rPr>
        <w:t>9号3楼</w:t>
      </w:r>
    </w:p>
    <w:p w:rsidR="007D6F78" w:rsidRPr="00AD377D" w:rsidRDefault="00AB7766">
      <w:pPr>
        <w:ind w:firstLineChars="200" w:firstLine="640"/>
        <w:rPr>
          <w:rFonts w:ascii="仿宋_GB2312" w:eastAsia="仿宋_GB2312" w:hAnsi="宋体" w:cs="Times New Roman"/>
          <w:sz w:val="32"/>
          <w:szCs w:val="32"/>
        </w:rPr>
      </w:pPr>
      <w:r w:rsidRPr="009A449C">
        <w:rPr>
          <w:rFonts w:ascii="仿宋_GB2312" w:eastAsia="仿宋_GB2312" w:hAnsi="宋体" w:cs="Times New Roman" w:hint="eastAsia"/>
          <w:sz w:val="32"/>
          <w:szCs w:val="32"/>
        </w:rPr>
        <w:t>省科协科普部</w:t>
      </w:r>
      <w:r w:rsidR="005717F8" w:rsidRPr="00AD377D">
        <w:rPr>
          <w:rFonts w:ascii="仿宋_GB2312" w:eastAsia="仿宋_GB2312" w:hAnsi="宋体" w:cs="Times New Roman" w:hint="eastAsia"/>
          <w:sz w:val="32"/>
          <w:szCs w:val="32"/>
        </w:rPr>
        <w:t>：范成柱</w:t>
      </w:r>
    </w:p>
    <w:p w:rsidR="007D6F78" w:rsidRPr="00AD377D" w:rsidRDefault="005717F8">
      <w:pPr>
        <w:ind w:firstLineChars="200" w:firstLine="640"/>
        <w:rPr>
          <w:rFonts w:ascii="仿宋_GB2312" w:eastAsia="仿宋_GB2312" w:hAnsi="宋体" w:cs="Times New Roman"/>
          <w:sz w:val="32"/>
          <w:szCs w:val="32"/>
        </w:rPr>
      </w:pPr>
      <w:r w:rsidRPr="00AD377D">
        <w:rPr>
          <w:rFonts w:ascii="仿宋_GB2312" w:eastAsia="仿宋_GB2312" w:hAnsi="宋体" w:cs="Times New Roman" w:hint="eastAsia"/>
          <w:sz w:val="32"/>
          <w:szCs w:val="32"/>
        </w:rPr>
        <w:t>联系电话：</w:t>
      </w:r>
      <w:r w:rsidRPr="00AD377D">
        <w:rPr>
          <w:rFonts w:ascii="仿宋_GB2312" w:eastAsia="仿宋_GB2312" w:hAnsi="宋体" w:cs="Times New Roman"/>
          <w:sz w:val="32"/>
          <w:szCs w:val="32"/>
        </w:rPr>
        <w:t>0551-62661742，13855180361</w:t>
      </w:r>
    </w:p>
    <w:p w:rsidR="007D6F78" w:rsidRPr="009A449C" w:rsidRDefault="007D6F78">
      <w:pPr>
        <w:widowControl/>
        <w:spacing w:line="360" w:lineRule="atLeast"/>
        <w:ind w:firstLineChars="150" w:firstLine="480"/>
        <w:jc w:val="left"/>
        <w:rPr>
          <w:rFonts w:ascii="仿宋_GB2312" w:eastAsia="仿宋_GB2312" w:hAnsi="宋体" w:cs="Times New Roman"/>
          <w:sz w:val="32"/>
          <w:szCs w:val="32"/>
        </w:rPr>
      </w:pPr>
    </w:p>
    <w:sectPr w:rsidR="007D6F78" w:rsidRPr="009A449C" w:rsidSect="005C5200">
      <w:headerReference w:type="even" r:id="rId8"/>
      <w:headerReference w:type="default" r:id="rId9"/>
      <w:footerReference w:type="even" r:id="rId10"/>
      <w:footerReference w:type="default" r:id="rId11"/>
      <w:headerReference w:type="first" r:id="rId12"/>
      <w:footerReference w:type="first" r:id="rId13"/>
      <w:pgSz w:w="11906" w:h="16838"/>
      <w:pgMar w:top="2121"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3A3" w:rsidRDefault="00A653A3">
      <w:r>
        <w:separator/>
      </w:r>
    </w:p>
  </w:endnote>
  <w:endnote w:type="continuationSeparator" w:id="0">
    <w:p w:rsidR="00A653A3" w:rsidRDefault="00A6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C9" w:rsidRDefault="009E59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78" w:rsidRDefault="00F7043F">
    <w:pPr>
      <w:pStyle w:val="a5"/>
      <w:jc w:val="center"/>
    </w:pPr>
    <w:r>
      <w:fldChar w:fldCharType="begin"/>
    </w:r>
    <w:r w:rsidR="005717F8">
      <w:instrText>PAGE   \* MERGEFORMAT</w:instrText>
    </w:r>
    <w:r>
      <w:fldChar w:fldCharType="separate"/>
    </w:r>
    <w:r w:rsidR="00823D3D" w:rsidRPr="00823D3D">
      <w:rPr>
        <w:noProof/>
        <w:lang w:val="zh-CN"/>
      </w:rPr>
      <w:t>1</w:t>
    </w:r>
    <w:r>
      <w:fldChar w:fldCharType="end"/>
    </w:r>
  </w:p>
  <w:p w:rsidR="007D6F78" w:rsidRDefault="007D6F7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C9" w:rsidRDefault="009E59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3A3" w:rsidRDefault="00A653A3">
      <w:r>
        <w:separator/>
      </w:r>
    </w:p>
  </w:footnote>
  <w:footnote w:type="continuationSeparator" w:id="0">
    <w:p w:rsidR="00A653A3" w:rsidRDefault="00A65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C9" w:rsidRDefault="009E59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78" w:rsidRDefault="007D6F78" w:rsidP="009E59C9">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C9" w:rsidRDefault="009E59C9">
    <w:pPr>
      <w:pStyle w:val="a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卢若曦">
    <w15:presenceInfo w15:providerId="Windows Live" w15:userId="a23d1b1f502b5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C1"/>
    <w:rsid w:val="00007D56"/>
    <w:rsid w:val="000150E3"/>
    <w:rsid w:val="000202FA"/>
    <w:rsid w:val="00020396"/>
    <w:rsid w:val="00024C34"/>
    <w:rsid w:val="00026AC3"/>
    <w:rsid w:val="00031504"/>
    <w:rsid w:val="000335E7"/>
    <w:rsid w:val="00033CD1"/>
    <w:rsid w:val="00036146"/>
    <w:rsid w:val="000377E0"/>
    <w:rsid w:val="00040290"/>
    <w:rsid w:val="00041C7B"/>
    <w:rsid w:val="00042946"/>
    <w:rsid w:val="00043BA7"/>
    <w:rsid w:val="00045882"/>
    <w:rsid w:val="0005008F"/>
    <w:rsid w:val="00051B44"/>
    <w:rsid w:val="00053A62"/>
    <w:rsid w:val="000547E0"/>
    <w:rsid w:val="000557FD"/>
    <w:rsid w:val="00062EF0"/>
    <w:rsid w:val="0006443A"/>
    <w:rsid w:val="0006578E"/>
    <w:rsid w:val="00065C28"/>
    <w:rsid w:val="00067F7F"/>
    <w:rsid w:val="000722D8"/>
    <w:rsid w:val="000727EC"/>
    <w:rsid w:val="00075C8B"/>
    <w:rsid w:val="00077A94"/>
    <w:rsid w:val="000841F9"/>
    <w:rsid w:val="0008733B"/>
    <w:rsid w:val="00090F3D"/>
    <w:rsid w:val="00093763"/>
    <w:rsid w:val="000A4FD6"/>
    <w:rsid w:val="000B073D"/>
    <w:rsid w:val="000B225A"/>
    <w:rsid w:val="000B23D0"/>
    <w:rsid w:val="000C0A8F"/>
    <w:rsid w:val="000C57AF"/>
    <w:rsid w:val="000D04C2"/>
    <w:rsid w:val="000D1343"/>
    <w:rsid w:val="000E14C0"/>
    <w:rsid w:val="000E4835"/>
    <w:rsid w:val="000F53D1"/>
    <w:rsid w:val="000F6FB6"/>
    <w:rsid w:val="00104964"/>
    <w:rsid w:val="00105346"/>
    <w:rsid w:val="00106E25"/>
    <w:rsid w:val="00107462"/>
    <w:rsid w:val="00112DDA"/>
    <w:rsid w:val="00113568"/>
    <w:rsid w:val="00114C8E"/>
    <w:rsid w:val="00120A33"/>
    <w:rsid w:val="00122078"/>
    <w:rsid w:val="00133C63"/>
    <w:rsid w:val="00135B69"/>
    <w:rsid w:val="001453BB"/>
    <w:rsid w:val="0015147E"/>
    <w:rsid w:val="00152B3E"/>
    <w:rsid w:val="00156DB8"/>
    <w:rsid w:val="00157C04"/>
    <w:rsid w:val="00161FC9"/>
    <w:rsid w:val="001627A0"/>
    <w:rsid w:val="00165E0E"/>
    <w:rsid w:val="0017239B"/>
    <w:rsid w:val="0017416B"/>
    <w:rsid w:val="0018162F"/>
    <w:rsid w:val="00183F3B"/>
    <w:rsid w:val="00184DB9"/>
    <w:rsid w:val="00184E41"/>
    <w:rsid w:val="001928E8"/>
    <w:rsid w:val="00196497"/>
    <w:rsid w:val="00196523"/>
    <w:rsid w:val="00197B2C"/>
    <w:rsid w:val="001A1DA8"/>
    <w:rsid w:val="001A2828"/>
    <w:rsid w:val="001A3148"/>
    <w:rsid w:val="001A5E29"/>
    <w:rsid w:val="001B1044"/>
    <w:rsid w:val="001B3D3E"/>
    <w:rsid w:val="001B402B"/>
    <w:rsid w:val="001B4666"/>
    <w:rsid w:val="001B5A63"/>
    <w:rsid w:val="001C1B3D"/>
    <w:rsid w:val="001C2CD6"/>
    <w:rsid w:val="001C6664"/>
    <w:rsid w:val="001E344D"/>
    <w:rsid w:val="001E43E9"/>
    <w:rsid w:val="001E53E6"/>
    <w:rsid w:val="001E609B"/>
    <w:rsid w:val="001F173B"/>
    <w:rsid w:val="001F3A46"/>
    <w:rsid w:val="001F6FB6"/>
    <w:rsid w:val="001F7BDD"/>
    <w:rsid w:val="00200387"/>
    <w:rsid w:val="0020297D"/>
    <w:rsid w:val="002045A8"/>
    <w:rsid w:val="002063A0"/>
    <w:rsid w:val="002108F8"/>
    <w:rsid w:val="002111BC"/>
    <w:rsid w:val="00214BA9"/>
    <w:rsid w:val="00217620"/>
    <w:rsid w:val="00221E47"/>
    <w:rsid w:val="00224153"/>
    <w:rsid w:val="00225F9B"/>
    <w:rsid w:val="00227006"/>
    <w:rsid w:val="002303C0"/>
    <w:rsid w:val="0023281B"/>
    <w:rsid w:val="00232E39"/>
    <w:rsid w:val="002332DB"/>
    <w:rsid w:val="002351A1"/>
    <w:rsid w:val="00237D65"/>
    <w:rsid w:val="00247315"/>
    <w:rsid w:val="00251480"/>
    <w:rsid w:val="0025176C"/>
    <w:rsid w:val="00256CBC"/>
    <w:rsid w:val="00262C18"/>
    <w:rsid w:val="00262D3D"/>
    <w:rsid w:val="00262F90"/>
    <w:rsid w:val="002734DA"/>
    <w:rsid w:val="0027545D"/>
    <w:rsid w:val="00275B5A"/>
    <w:rsid w:val="00276572"/>
    <w:rsid w:val="002773CE"/>
    <w:rsid w:val="00282D9D"/>
    <w:rsid w:val="002853A0"/>
    <w:rsid w:val="0028548E"/>
    <w:rsid w:val="00285B89"/>
    <w:rsid w:val="0028739D"/>
    <w:rsid w:val="0029675F"/>
    <w:rsid w:val="002A1E2B"/>
    <w:rsid w:val="002A6876"/>
    <w:rsid w:val="002B0208"/>
    <w:rsid w:val="002B1328"/>
    <w:rsid w:val="002B17F4"/>
    <w:rsid w:val="002B48EA"/>
    <w:rsid w:val="002B5A64"/>
    <w:rsid w:val="002B6320"/>
    <w:rsid w:val="002B786B"/>
    <w:rsid w:val="002B7FBE"/>
    <w:rsid w:val="002C098A"/>
    <w:rsid w:val="002C15F1"/>
    <w:rsid w:val="002C1ACD"/>
    <w:rsid w:val="002C3CD7"/>
    <w:rsid w:val="002C5346"/>
    <w:rsid w:val="002C75BB"/>
    <w:rsid w:val="002C7915"/>
    <w:rsid w:val="002D1A66"/>
    <w:rsid w:val="002E31F4"/>
    <w:rsid w:val="002E5085"/>
    <w:rsid w:val="002E5315"/>
    <w:rsid w:val="002F18BE"/>
    <w:rsid w:val="002F2EFA"/>
    <w:rsid w:val="002F54B6"/>
    <w:rsid w:val="002F5B82"/>
    <w:rsid w:val="002F6793"/>
    <w:rsid w:val="002F79B5"/>
    <w:rsid w:val="0030714A"/>
    <w:rsid w:val="00315C8C"/>
    <w:rsid w:val="00317573"/>
    <w:rsid w:val="00321293"/>
    <w:rsid w:val="0032210E"/>
    <w:rsid w:val="00323FBA"/>
    <w:rsid w:val="00324409"/>
    <w:rsid w:val="00326F73"/>
    <w:rsid w:val="00332523"/>
    <w:rsid w:val="00337221"/>
    <w:rsid w:val="0034375F"/>
    <w:rsid w:val="00344177"/>
    <w:rsid w:val="00346977"/>
    <w:rsid w:val="0034728B"/>
    <w:rsid w:val="00351487"/>
    <w:rsid w:val="003551E4"/>
    <w:rsid w:val="00362719"/>
    <w:rsid w:val="00364703"/>
    <w:rsid w:val="003738FE"/>
    <w:rsid w:val="00375C22"/>
    <w:rsid w:val="003820CD"/>
    <w:rsid w:val="00382540"/>
    <w:rsid w:val="003835EB"/>
    <w:rsid w:val="00383A17"/>
    <w:rsid w:val="00386910"/>
    <w:rsid w:val="00386E30"/>
    <w:rsid w:val="003942C4"/>
    <w:rsid w:val="00394830"/>
    <w:rsid w:val="003963C8"/>
    <w:rsid w:val="003B24F2"/>
    <w:rsid w:val="003B3485"/>
    <w:rsid w:val="003B45FB"/>
    <w:rsid w:val="003C0916"/>
    <w:rsid w:val="003C4B2A"/>
    <w:rsid w:val="003D4F69"/>
    <w:rsid w:val="003D5658"/>
    <w:rsid w:val="003D6208"/>
    <w:rsid w:val="003E2515"/>
    <w:rsid w:val="003E3B10"/>
    <w:rsid w:val="003E3D66"/>
    <w:rsid w:val="003E6770"/>
    <w:rsid w:val="003F1B9E"/>
    <w:rsid w:val="003F3000"/>
    <w:rsid w:val="003F3E4E"/>
    <w:rsid w:val="003F4532"/>
    <w:rsid w:val="003F7EEB"/>
    <w:rsid w:val="00400205"/>
    <w:rsid w:val="00405019"/>
    <w:rsid w:val="004127C6"/>
    <w:rsid w:val="004150D1"/>
    <w:rsid w:val="00417A4B"/>
    <w:rsid w:val="00427499"/>
    <w:rsid w:val="00430DF2"/>
    <w:rsid w:val="00431268"/>
    <w:rsid w:val="00440ED6"/>
    <w:rsid w:val="00463556"/>
    <w:rsid w:val="00465395"/>
    <w:rsid w:val="004659EC"/>
    <w:rsid w:val="004670DE"/>
    <w:rsid w:val="004704A2"/>
    <w:rsid w:val="00472814"/>
    <w:rsid w:val="004735F5"/>
    <w:rsid w:val="0047465C"/>
    <w:rsid w:val="00474C76"/>
    <w:rsid w:val="00475920"/>
    <w:rsid w:val="004823EC"/>
    <w:rsid w:val="00492A78"/>
    <w:rsid w:val="00496B54"/>
    <w:rsid w:val="00497E4C"/>
    <w:rsid w:val="004A57CC"/>
    <w:rsid w:val="004A71AE"/>
    <w:rsid w:val="004B43BA"/>
    <w:rsid w:val="004B7E35"/>
    <w:rsid w:val="004C1410"/>
    <w:rsid w:val="004C17A3"/>
    <w:rsid w:val="004C38CF"/>
    <w:rsid w:val="004C3C0A"/>
    <w:rsid w:val="004C3D3C"/>
    <w:rsid w:val="004E146B"/>
    <w:rsid w:val="004E2A28"/>
    <w:rsid w:val="004E5D28"/>
    <w:rsid w:val="004E64AD"/>
    <w:rsid w:val="004E7AA4"/>
    <w:rsid w:val="004E7BC9"/>
    <w:rsid w:val="004F3D5D"/>
    <w:rsid w:val="004F7190"/>
    <w:rsid w:val="0050544B"/>
    <w:rsid w:val="00506773"/>
    <w:rsid w:val="0051211A"/>
    <w:rsid w:val="00513EE9"/>
    <w:rsid w:val="005165BA"/>
    <w:rsid w:val="005178C1"/>
    <w:rsid w:val="00523998"/>
    <w:rsid w:val="00524546"/>
    <w:rsid w:val="005251B8"/>
    <w:rsid w:val="00537F1F"/>
    <w:rsid w:val="00543C59"/>
    <w:rsid w:val="00555DC3"/>
    <w:rsid w:val="00560C5B"/>
    <w:rsid w:val="00562C07"/>
    <w:rsid w:val="00565992"/>
    <w:rsid w:val="00570149"/>
    <w:rsid w:val="00570893"/>
    <w:rsid w:val="005717F8"/>
    <w:rsid w:val="00574E56"/>
    <w:rsid w:val="005813B4"/>
    <w:rsid w:val="005823C5"/>
    <w:rsid w:val="00585A75"/>
    <w:rsid w:val="00586DB5"/>
    <w:rsid w:val="005A09D8"/>
    <w:rsid w:val="005A1C7C"/>
    <w:rsid w:val="005A25A2"/>
    <w:rsid w:val="005A76BE"/>
    <w:rsid w:val="005B1C7A"/>
    <w:rsid w:val="005B4984"/>
    <w:rsid w:val="005B4D30"/>
    <w:rsid w:val="005B725C"/>
    <w:rsid w:val="005C3947"/>
    <w:rsid w:val="005C5200"/>
    <w:rsid w:val="005D39DC"/>
    <w:rsid w:val="005D5EED"/>
    <w:rsid w:val="005E164C"/>
    <w:rsid w:val="005E38B7"/>
    <w:rsid w:val="005E4C2B"/>
    <w:rsid w:val="005E5A43"/>
    <w:rsid w:val="005F6BF6"/>
    <w:rsid w:val="00601223"/>
    <w:rsid w:val="0060156D"/>
    <w:rsid w:val="00603AFB"/>
    <w:rsid w:val="00604527"/>
    <w:rsid w:val="00607C24"/>
    <w:rsid w:val="00611D9C"/>
    <w:rsid w:val="006129D5"/>
    <w:rsid w:val="006151F1"/>
    <w:rsid w:val="00615276"/>
    <w:rsid w:val="00632A5A"/>
    <w:rsid w:val="00637DF2"/>
    <w:rsid w:val="00643F0B"/>
    <w:rsid w:val="0064684F"/>
    <w:rsid w:val="0064738D"/>
    <w:rsid w:val="00651CA8"/>
    <w:rsid w:val="00654C11"/>
    <w:rsid w:val="00655A7D"/>
    <w:rsid w:val="00662712"/>
    <w:rsid w:val="006638EB"/>
    <w:rsid w:val="00672181"/>
    <w:rsid w:val="006726BF"/>
    <w:rsid w:val="006769EB"/>
    <w:rsid w:val="006832E3"/>
    <w:rsid w:val="006879D9"/>
    <w:rsid w:val="00690415"/>
    <w:rsid w:val="00690FCF"/>
    <w:rsid w:val="006919C2"/>
    <w:rsid w:val="00693483"/>
    <w:rsid w:val="006A0157"/>
    <w:rsid w:val="006A28BB"/>
    <w:rsid w:val="006A29C0"/>
    <w:rsid w:val="006A4099"/>
    <w:rsid w:val="006A7443"/>
    <w:rsid w:val="006B2FBE"/>
    <w:rsid w:val="006B3518"/>
    <w:rsid w:val="006C2FA7"/>
    <w:rsid w:val="006C4A8A"/>
    <w:rsid w:val="006C4F70"/>
    <w:rsid w:val="006C59D5"/>
    <w:rsid w:val="006C5A06"/>
    <w:rsid w:val="006D3D56"/>
    <w:rsid w:val="006E0B78"/>
    <w:rsid w:val="006E208B"/>
    <w:rsid w:val="006E41F7"/>
    <w:rsid w:val="006E4D73"/>
    <w:rsid w:val="006E51DB"/>
    <w:rsid w:val="006F6B02"/>
    <w:rsid w:val="006F6C96"/>
    <w:rsid w:val="006F7923"/>
    <w:rsid w:val="007004AF"/>
    <w:rsid w:val="0070132E"/>
    <w:rsid w:val="00701B18"/>
    <w:rsid w:val="00706D09"/>
    <w:rsid w:val="00710604"/>
    <w:rsid w:val="007163C0"/>
    <w:rsid w:val="00716793"/>
    <w:rsid w:val="00723E7C"/>
    <w:rsid w:val="00734DAE"/>
    <w:rsid w:val="007359F7"/>
    <w:rsid w:val="00744666"/>
    <w:rsid w:val="00745EDD"/>
    <w:rsid w:val="0075617A"/>
    <w:rsid w:val="007572D9"/>
    <w:rsid w:val="0075733E"/>
    <w:rsid w:val="00762347"/>
    <w:rsid w:val="00766010"/>
    <w:rsid w:val="00767430"/>
    <w:rsid w:val="00772720"/>
    <w:rsid w:val="0077549F"/>
    <w:rsid w:val="00780575"/>
    <w:rsid w:val="00784978"/>
    <w:rsid w:val="00784A5A"/>
    <w:rsid w:val="007864E9"/>
    <w:rsid w:val="00786DAE"/>
    <w:rsid w:val="00797637"/>
    <w:rsid w:val="007A337D"/>
    <w:rsid w:val="007B23CB"/>
    <w:rsid w:val="007B5D31"/>
    <w:rsid w:val="007B7B55"/>
    <w:rsid w:val="007D09E0"/>
    <w:rsid w:val="007D32CD"/>
    <w:rsid w:val="007D5232"/>
    <w:rsid w:val="007D6F78"/>
    <w:rsid w:val="007D77B7"/>
    <w:rsid w:val="007E314A"/>
    <w:rsid w:val="007E3AE0"/>
    <w:rsid w:val="007F01E6"/>
    <w:rsid w:val="007F12B8"/>
    <w:rsid w:val="007F24E9"/>
    <w:rsid w:val="007F6FE1"/>
    <w:rsid w:val="007F7E73"/>
    <w:rsid w:val="008019CC"/>
    <w:rsid w:val="00803897"/>
    <w:rsid w:val="008047CE"/>
    <w:rsid w:val="0080667D"/>
    <w:rsid w:val="00807812"/>
    <w:rsid w:val="008079ED"/>
    <w:rsid w:val="00810D93"/>
    <w:rsid w:val="00811EF6"/>
    <w:rsid w:val="00823D3D"/>
    <w:rsid w:val="0083031B"/>
    <w:rsid w:val="0083581B"/>
    <w:rsid w:val="00843196"/>
    <w:rsid w:val="00845886"/>
    <w:rsid w:val="008473AE"/>
    <w:rsid w:val="0085530A"/>
    <w:rsid w:val="0086004A"/>
    <w:rsid w:val="008669E3"/>
    <w:rsid w:val="008678A9"/>
    <w:rsid w:val="00867D19"/>
    <w:rsid w:val="008721B9"/>
    <w:rsid w:val="008723E4"/>
    <w:rsid w:val="00875251"/>
    <w:rsid w:val="008802D9"/>
    <w:rsid w:val="00893EC7"/>
    <w:rsid w:val="008A0FA5"/>
    <w:rsid w:val="008A33C3"/>
    <w:rsid w:val="008A42F3"/>
    <w:rsid w:val="008A5857"/>
    <w:rsid w:val="008A7B05"/>
    <w:rsid w:val="008B17BE"/>
    <w:rsid w:val="008B50D7"/>
    <w:rsid w:val="008B657F"/>
    <w:rsid w:val="008C2B84"/>
    <w:rsid w:val="008C7124"/>
    <w:rsid w:val="008D323C"/>
    <w:rsid w:val="008D4D3F"/>
    <w:rsid w:val="008D502B"/>
    <w:rsid w:val="008D796D"/>
    <w:rsid w:val="008E7D53"/>
    <w:rsid w:val="00901639"/>
    <w:rsid w:val="00901FE6"/>
    <w:rsid w:val="00904048"/>
    <w:rsid w:val="00917748"/>
    <w:rsid w:val="00917D9D"/>
    <w:rsid w:val="00922665"/>
    <w:rsid w:val="00925258"/>
    <w:rsid w:val="0093375C"/>
    <w:rsid w:val="00944594"/>
    <w:rsid w:val="00951DA8"/>
    <w:rsid w:val="009541FD"/>
    <w:rsid w:val="00954E67"/>
    <w:rsid w:val="0095509E"/>
    <w:rsid w:val="00956D1F"/>
    <w:rsid w:val="00961157"/>
    <w:rsid w:val="009642D1"/>
    <w:rsid w:val="0097011A"/>
    <w:rsid w:val="0097033A"/>
    <w:rsid w:val="009711CB"/>
    <w:rsid w:val="009714DD"/>
    <w:rsid w:val="00971FF3"/>
    <w:rsid w:val="0097317F"/>
    <w:rsid w:val="00973D53"/>
    <w:rsid w:val="00975733"/>
    <w:rsid w:val="00977751"/>
    <w:rsid w:val="00980C17"/>
    <w:rsid w:val="0098102B"/>
    <w:rsid w:val="009819AB"/>
    <w:rsid w:val="009908B1"/>
    <w:rsid w:val="0099090B"/>
    <w:rsid w:val="00992EAE"/>
    <w:rsid w:val="00997B1A"/>
    <w:rsid w:val="009A3781"/>
    <w:rsid w:val="009A3936"/>
    <w:rsid w:val="009A449C"/>
    <w:rsid w:val="009B03A9"/>
    <w:rsid w:val="009B045A"/>
    <w:rsid w:val="009B06A5"/>
    <w:rsid w:val="009B304F"/>
    <w:rsid w:val="009B7043"/>
    <w:rsid w:val="009C0693"/>
    <w:rsid w:val="009C2218"/>
    <w:rsid w:val="009C2599"/>
    <w:rsid w:val="009D1380"/>
    <w:rsid w:val="009D1DC8"/>
    <w:rsid w:val="009D67D8"/>
    <w:rsid w:val="009E0873"/>
    <w:rsid w:val="009E1A11"/>
    <w:rsid w:val="009E59C9"/>
    <w:rsid w:val="009E6A94"/>
    <w:rsid w:val="009F1B7E"/>
    <w:rsid w:val="009F73D1"/>
    <w:rsid w:val="00A0130F"/>
    <w:rsid w:val="00A05EAC"/>
    <w:rsid w:val="00A05FC3"/>
    <w:rsid w:val="00A070C3"/>
    <w:rsid w:val="00A07126"/>
    <w:rsid w:val="00A122A5"/>
    <w:rsid w:val="00A327B3"/>
    <w:rsid w:val="00A3574F"/>
    <w:rsid w:val="00A35E65"/>
    <w:rsid w:val="00A363C2"/>
    <w:rsid w:val="00A46789"/>
    <w:rsid w:val="00A52DA4"/>
    <w:rsid w:val="00A5582B"/>
    <w:rsid w:val="00A56135"/>
    <w:rsid w:val="00A653A3"/>
    <w:rsid w:val="00A71BE7"/>
    <w:rsid w:val="00A8072E"/>
    <w:rsid w:val="00A80C82"/>
    <w:rsid w:val="00A858B1"/>
    <w:rsid w:val="00A87291"/>
    <w:rsid w:val="00A963CF"/>
    <w:rsid w:val="00AA0404"/>
    <w:rsid w:val="00AA58A5"/>
    <w:rsid w:val="00AA7556"/>
    <w:rsid w:val="00AB7766"/>
    <w:rsid w:val="00AB7A2E"/>
    <w:rsid w:val="00AC0946"/>
    <w:rsid w:val="00AD377D"/>
    <w:rsid w:val="00AD4685"/>
    <w:rsid w:val="00AE4DB1"/>
    <w:rsid w:val="00AF3B5A"/>
    <w:rsid w:val="00AF6D85"/>
    <w:rsid w:val="00B10C30"/>
    <w:rsid w:val="00B12D06"/>
    <w:rsid w:val="00B2002F"/>
    <w:rsid w:val="00B201F6"/>
    <w:rsid w:val="00B2664F"/>
    <w:rsid w:val="00B26666"/>
    <w:rsid w:val="00B30669"/>
    <w:rsid w:val="00B308C4"/>
    <w:rsid w:val="00B30FB9"/>
    <w:rsid w:val="00B370F4"/>
    <w:rsid w:val="00B4210C"/>
    <w:rsid w:val="00B63E14"/>
    <w:rsid w:val="00B66E57"/>
    <w:rsid w:val="00B671A3"/>
    <w:rsid w:val="00B67AA4"/>
    <w:rsid w:val="00B71225"/>
    <w:rsid w:val="00B71A59"/>
    <w:rsid w:val="00B73158"/>
    <w:rsid w:val="00B73DFC"/>
    <w:rsid w:val="00B76E88"/>
    <w:rsid w:val="00B81D72"/>
    <w:rsid w:val="00B81DD5"/>
    <w:rsid w:val="00B8532A"/>
    <w:rsid w:val="00B90223"/>
    <w:rsid w:val="00B93AC4"/>
    <w:rsid w:val="00B94B1D"/>
    <w:rsid w:val="00B9542C"/>
    <w:rsid w:val="00B97C5A"/>
    <w:rsid w:val="00BA2C05"/>
    <w:rsid w:val="00BA34A4"/>
    <w:rsid w:val="00BA4C06"/>
    <w:rsid w:val="00BA5EB9"/>
    <w:rsid w:val="00BA65C9"/>
    <w:rsid w:val="00BA6EEA"/>
    <w:rsid w:val="00BA7090"/>
    <w:rsid w:val="00BB2139"/>
    <w:rsid w:val="00BB6273"/>
    <w:rsid w:val="00BB714D"/>
    <w:rsid w:val="00BD25B2"/>
    <w:rsid w:val="00BD2D62"/>
    <w:rsid w:val="00BE135B"/>
    <w:rsid w:val="00BE2345"/>
    <w:rsid w:val="00BE32B1"/>
    <w:rsid w:val="00BE5FDA"/>
    <w:rsid w:val="00BE7151"/>
    <w:rsid w:val="00BE7DD6"/>
    <w:rsid w:val="00BF2B26"/>
    <w:rsid w:val="00BF319B"/>
    <w:rsid w:val="00BF3FC9"/>
    <w:rsid w:val="00BF49ED"/>
    <w:rsid w:val="00C0203A"/>
    <w:rsid w:val="00C02655"/>
    <w:rsid w:val="00C05054"/>
    <w:rsid w:val="00C06221"/>
    <w:rsid w:val="00C06E75"/>
    <w:rsid w:val="00C077EB"/>
    <w:rsid w:val="00C0780B"/>
    <w:rsid w:val="00C10FEA"/>
    <w:rsid w:val="00C13B43"/>
    <w:rsid w:val="00C15CF7"/>
    <w:rsid w:val="00C20050"/>
    <w:rsid w:val="00C208DD"/>
    <w:rsid w:val="00C214CB"/>
    <w:rsid w:val="00C2203D"/>
    <w:rsid w:val="00C2594F"/>
    <w:rsid w:val="00C26B68"/>
    <w:rsid w:val="00C32F73"/>
    <w:rsid w:val="00C352B0"/>
    <w:rsid w:val="00C43D2F"/>
    <w:rsid w:val="00C46832"/>
    <w:rsid w:val="00C46A94"/>
    <w:rsid w:val="00C56843"/>
    <w:rsid w:val="00C56BA5"/>
    <w:rsid w:val="00C730B5"/>
    <w:rsid w:val="00C74ABC"/>
    <w:rsid w:val="00C77802"/>
    <w:rsid w:val="00C77C71"/>
    <w:rsid w:val="00C81CBE"/>
    <w:rsid w:val="00C8552D"/>
    <w:rsid w:val="00C928F0"/>
    <w:rsid w:val="00C94D60"/>
    <w:rsid w:val="00CA0D3B"/>
    <w:rsid w:val="00CA1FB0"/>
    <w:rsid w:val="00CA3DF2"/>
    <w:rsid w:val="00CA7B30"/>
    <w:rsid w:val="00CB0EB1"/>
    <w:rsid w:val="00CC1E61"/>
    <w:rsid w:val="00CD2489"/>
    <w:rsid w:val="00CD46D2"/>
    <w:rsid w:val="00CD4EE6"/>
    <w:rsid w:val="00CE592A"/>
    <w:rsid w:val="00CE5EE1"/>
    <w:rsid w:val="00CF0690"/>
    <w:rsid w:val="00CF07B1"/>
    <w:rsid w:val="00CF0E0F"/>
    <w:rsid w:val="00CF1D4D"/>
    <w:rsid w:val="00CF6554"/>
    <w:rsid w:val="00D0695E"/>
    <w:rsid w:val="00D0795A"/>
    <w:rsid w:val="00D1258A"/>
    <w:rsid w:val="00D13358"/>
    <w:rsid w:val="00D17305"/>
    <w:rsid w:val="00D2243E"/>
    <w:rsid w:val="00D23111"/>
    <w:rsid w:val="00D2575C"/>
    <w:rsid w:val="00D27A06"/>
    <w:rsid w:val="00D3082B"/>
    <w:rsid w:val="00D34B1A"/>
    <w:rsid w:val="00D422DF"/>
    <w:rsid w:val="00D43680"/>
    <w:rsid w:val="00D4745A"/>
    <w:rsid w:val="00D56779"/>
    <w:rsid w:val="00D569F6"/>
    <w:rsid w:val="00D6203D"/>
    <w:rsid w:val="00D651CA"/>
    <w:rsid w:val="00D65285"/>
    <w:rsid w:val="00D8038A"/>
    <w:rsid w:val="00D84BE4"/>
    <w:rsid w:val="00D97296"/>
    <w:rsid w:val="00D97F6A"/>
    <w:rsid w:val="00DA300D"/>
    <w:rsid w:val="00DA3E09"/>
    <w:rsid w:val="00DB036D"/>
    <w:rsid w:val="00DB5E7F"/>
    <w:rsid w:val="00DB63AF"/>
    <w:rsid w:val="00DB7674"/>
    <w:rsid w:val="00DB77FD"/>
    <w:rsid w:val="00DB7AC7"/>
    <w:rsid w:val="00DC4388"/>
    <w:rsid w:val="00DD022C"/>
    <w:rsid w:val="00DD03B8"/>
    <w:rsid w:val="00DD4AE5"/>
    <w:rsid w:val="00DD7922"/>
    <w:rsid w:val="00DE0774"/>
    <w:rsid w:val="00DE08AD"/>
    <w:rsid w:val="00DE2DCF"/>
    <w:rsid w:val="00DE5D5B"/>
    <w:rsid w:val="00DE62D6"/>
    <w:rsid w:val="00DF0DC9"/>
    <w:rsid w:val="00DF5BA7"/>
    <w:rsid w:val="00DF6DA2"/>
    <w:rsid w:val="00E01065"/>
    <w:rsid w:val="00E01398"/>
    <w:rsid w:val="00E10891"/>
    <w:rsid w:val="00E15340"/>
    <w:rsid w:val="00E206C1"/>
    <w:rsid w:val="00E20A4D"/>
    <w:rsid w:val="00E26525"/>
    <w:rsid w:val="00E3227F"/>
    <w:rsid w:val="00E4444D"/>
    <w:rsid w:val="00E51AD1"/>
    <w:rsid w:val="00E64254"/>
    <w:rsid w:val="00E6504D"/>
    <w:rsid w:val="00E654FB"/>
    <w:rsid w:val="00E72BD9"/>
    <w:rsid w:val="00E73584"/>
    <w:rsid w:val="00E807E8"/>
    <w:rsid w:val="00E813B1"/>
    <w:rsid w:val="00E81718"/>
    <w:rsid w:val="00E82D8B"/>
    <w:rsid w:val="00E83202"/>
    <w:rsid w:val="00E83E24"/>
    <w:rsid w:val="00E847E7"/>
    <w:rsid w:val="00E8565A"/>
    <w:rsid w:val="00E90C15"/>
    <w:rsid w:val="00E90C73"/>
    <w:rsid w:val="00E92225"/>
    <w:rsid w:val="00E949C4"/>
    <w:rsid w:val="00E9631F"/>
    <w:rsid w:val="00E96CAA"/>
    <w:rsid w:val="00EA0FBA"/>
    <w:rsid w:val="00EB3824"/>
    <w:rsid w:val="00ED1925"/>
    <w:rsid w:val="00ED6DEA"/>
    <w:rsid w:val="00EE044B"/>
    <w:rsid w:val="00EE0676"/>
    <w:rsid w:val="00EE1C50"/>
    <w:rsid w:val="00EE1E67"/>
    <w:rsid w:val="00EE5448"/>
    <w:rsid w:val="00EE7C61"/>
    <w:rsid w:val="00EE7EE2"/>
    <w:rsid w:val="00EF08AA"/>
    <w:rsid w:val="00EF0A93"/>
    <w:rsid w:val="00EF2A4B"/>
    <w:rsid w:val="00EF3DFC"/>
    <w:rsid w:val="00EF4051"/>
    <w:rsid w:val="00EF4863"/>
    <w:rsid w:val="00EF6997"/>
    <w:rsid w:val="00F01824"/>
    <w:rsid w:val="00F0636C"/>
    <w:rsid w:val="00F15CBA"/>
    <w:rsid w:val="00F161F8"/>
    <w:rsid w:val="00F21442"/>
    <w:rsid w:val="00F229EF"/>
    <w:rsid w:val="00F34888"/>
    <w:rsid w:val="00F37BFA"/>
    <w:rsid w:val="00F52B51"/>
    <w:rsid w:val="00F54A0F"/>
    <w:rsid w:val="00F576E5"/>
    <w:rsid w:val="00F63E5B"/>
    <w:rsid w:val="00F7043F"/>
    <w:rsid w:val="00F75C07"/>
    <w:rsid w:val="00F772C2"/>
    <w:rsid w:val="00F80D39"/>
    <w:rsid w:val="00F8293C"/>
    <w:rsid w:val="00F84527"/>
    <w:rsid w:val="00F85D95"/>
    <w:rsid w:val="00F87369"/>
    <w:rsid w:val="00F903FD"/>
    <w:rsid w:val="00F91764"/>
    <w:rsid w:val="00F94186"/>
    <w:rsid w:val="00FA2F78"/>
    <w:rsid w:val="00FA7E9C"/>
    <w:rsid w:val="00FB0717"/>
    <w:rsid w:val="00FB178F"/>
    <w:rsid w:val="00FB3EDE"/>
    <w:rsid w:val="00FB7A61"/>
    <w:rsid w:val="00FC250F"/>
    <w:rsid w:val="00FC5885"/>
    <w:rsid w:val="00FC69C3"/>
    <w:rsid w:val="00FD29AE"/>
    <w:rsid w:val="00FD6251"/>
    <w:rsid w:val="00FD65E1"/>
    <w:rsid w:val="00FF6B5B"/>
    <w:rsid w:val="00FF7C36"/>
    <w:rsid w:val="0DBB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FE46999-0BA1-4640-828D-AA82D10F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52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5C5200"/>
    <w:pPr>
      <w:ind w:leftChars="2500" w:left="100"/>
    </w:pPr>
  </w:style>
  <w:style w:type="paragraph" w:styleId="a4">
    <w:name w:val="Balloon Text"/>
    <w:basedOn w:val="a"/>
    <w:link w:val="Char0"/>
    <w:uiPriority w:val="99"/>
    <w:unhideWhenUsed/>
    <w:rsid w:val="005C5200"/>
    <w:rPr>
      <w:rFonts w:ascii="Times New Roman" w:hAnsi="Times New Roman" w:cs="Times New Roman"/>
      <w:kern w:val="0"/>
      <w:sz w:val="18"/>
      <w:szCs w:val="18"/>
    </w:rPr>
  </w:style>
  <w:style w:type="paragraph" w:styleId="a5">
    <w:name w:val="footer"/>
    <w:basedOn w:val="a"/>
    <w:link w:val="Char1"/>
    <w:uiPriority w:val="99"/>
    <w:unhideWhenUsed/>
    <w:rsid w:val="005C5200"/>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unhideWhenUsed/>
    <w:rsid w:val="005C5200"/>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styleId="a7">
    <w:name w:val="Hyperlink"/>
    <w:uiPriority w:val="99"/>
    <w:unhideWhenUsed/>
    <w:rsid w:val="005C5200"/>
    <w:rPr>
      <w:color w:val="0000FF"/>
      <w:u w:val="single"/>
    </w:rPr>
  </w:style>
  <w:style w:type="paragraph" w:customStyle="1" w:styleId="1">
    <w:name w:val="列出段落1"/>
    <w:basedOn w:val="a"/>
    <w:uiPriority w:val="34"/>
    <w:qFormat/>
    <w:rsid w:val="005C5200"/>
    <w:pPr>
      <w:ind w:firstLineChars="200" w:firstLine="420"/>
    </w:pPr>
  </w:style>
  <w:style w:type="character" w:customStyle="1" w:styleId="Char2">
    <w:name w:val="页眉 Char"/>
    <w:link w:val="a6"/>
    <w:uiPriority w:val="99"/>
    <w:rsid w:val="005C5200"/>
    <w:rPr>
      <w:sz w:val="18"/>
      <w:szCs w:val="18"/>
    </w:rPr>
  </w:style>
  <w:style w:type="character" w:customStyle="1" w:styleId="Char1">
    <w:name w:val="页脚 Char"/>
    <w:link w:val="a5"/>
    <w:uiPriority w:val="99"/>
    <w:rsid w:val="005C5200"/>
    <w:rPr>
      <w:sz w:val="18"/>
      <w:szCs w:val="18"/>
    </w:rPr>
  </w:style>
  <w:style w:type="character" w:customStyle="1" w:styleId="Char0">
    <w:name w:val="批注框文本 Char"/>
    <w:link w:val="a4"/>
    <w:uiPriority w:val="99"/>
    <w:semiHidden/>
    <w:rsid w:val="005C5200"/>
    <w:rPr>
      <w:sz w:val="18"/>
      <w:szCs w:val="18"/>
    </w:rPr>
  </w:style>
  <w:style w:type="character" w:customStyle="1" w:styleId="Char">
    <w:name w:val="日期 Char"/>
    <w:basedOn w:val="a0"/>
    <w:link w:val="a3"/>
    <w:uiPriority w:val="99"/>
    <w:semiHidden/>
    <w:rsid w:val="005C5200"/>
  </w:style>
  <w:style w:type="character" w:styleId="a8">
    <w:name w:val="annotation reference"/>
    <w:semiHidden/>
    <w:unhideWhenUsed/>
    <w:rsid w:val="003820CD"/>
    <w:rPr>
      <w:sz w:val="21"/>
      <w:szCs w:val="21"/>
    </w:rPr>
  </w:style>
  <w:style w:type="paragraph" w:styleId="a9">
    <w:name w:val="annotation text"/>
    <w:basedOn w:val="a"/>
    <w:link w:val="Char3"/>
    <w:semiHidden/>
    <w:unhideWhenUsed/>
    <w:rsid w:val="003820CD"/>
    <w:pPr>
      <w:jc w:val="left"/>
    </w:pPr>
    <w:rPr>
      <w:rFonts w:cs="Times New Roman"/>
    </w:rPr>
  </w:style>
  <w:style w:type="character" w:customStyle="1" w:styleId="Char3">
    <w:name w:val="批注文字 Char"/>
    <w:link w:val="a9"/>
    <w:semiHidden/>
    <w:rsid w:val="003820CD"/>
    <w:rPr>
      <w:rFonts w:ascii="Calibri" w:hAnsi="Calibri" w:cs="黑体"/>
      <w:kern w:val="2"/>
      <w:sz w:val="21"/>
      <w:szCs w:val="22"/>
    </w:rPr>
  </w:style>
  <w:style w:type="paragraph" w:styleId="aa">
    <w:name w:val="annotation subject"/>
    <w:basedOn w:val="a9"/>
    <w:next w:val="a9"/>
    <w:link w:val="Char4"/>
    <w:semiHidden/>
    <w:unhideWhenUsed/>
    <w:rsid w:val="003820CD"/>
    <w:rPr>
      <w:b/>
      <w:bCs/>
    </w:rPr>
  </w:style>
  <w:style w:type="character" w:customStyle="1" w:styleId="Char4">
    <w:name w:val="批注主题 Char"/>
    <w:link w:val="aa"/>
    <w:semiHidden/>
    <w:rsid w:val="003820CD"/>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07166">
      <w:bodyDiv w:val="1"/>
      <w:marLeft w:val="0"/>
      <w:marRight w:val="0"/>
      <w:marTop w:val="0"/>
      <w:marBottom w:val="0"/>
      <w:divBdr>
        <w:top w:val="none" w:sz="0" w:space="0" w:color="auto"/>
        <w:left w:val="none" w:sz="0" w:space="0" w:color="auto"/>
        <w:bottom w:val="none" w:sz="0" w:space="0" w:color="auto"/>
        <w:right w:val="none" w:sz="0" w:space="0" w:color="auto"/>
      </w:divBdr>
    </w:div>
    <w:div w:id="1443724243">
      <w:bodyDiv w:val="1"/>
      <w:marLeft w:val="0"/>
      <w:marRight w:val="0"/>
      <w:marTop w:val="100"/>
      <w:marBottom w:val="100"/>
      <w:divBdr>
        <w:top w:val="none" w:sz="0" w:space="0" w:color="auto"/>
        <w:left w:val="none" w:sz="0" w:space="0" w:color="auto"/>
        <w:bottom w:val="none" w:sz="0" w:space="0" w:color="auto"/>
        <w:right w:val="none" w:sz="0" w:space="0" w:color="auto"/>
      </w:divBdr>
      <w:divsChild>
        <w:div w:id="610165953">
          <w:marLeft w:val="0"/>
          <w:marRight w:val="0"/>
          <w:marTop w:val="0"/>
          <w:marBottom w:val="0"/>
          <w:divBdr>
            <w:top w:val="none" w:sz="0" w:space="0" w:color="auto"/>
            <w:left w:val="none" w:sz="0" w:space="0" w:color="auto"/>
            <w:bottom w:val="none" w:sz="0" w:space="0" w:color="auto"/>
            <w:right w:val="none" w:sz="0" w:space="0" w:color="auto"/>
          </w:divBdr>
          <w:divsChild>
            <w:div w:id="1136490545">
              <w:marLeft w:val="0"/>
              <w:marRight w:val="0"/>
              <w:marTop w:val="0"/>
              <w:marBottom w:val="0"/>
              <w:divBdr>
                <w:top w:val="none" w:sz="0" w:space="0" w:color="auto"/>
                <w:left w:val="none" w:sz="0" w:space="0" w:color="auto"/>
                <w:bottom w:val="none" w:sz="0" w:space="0" w:color="auto"/>
                <w:right w:val="none" w:sz="0" w:space="0" w:color="auto"/>
              </w:divBdr>
              <w:divsChild>
                <w:div w:id="137378161">
                  <w:marLeft w:val="0"/>
                  <w:marRight w:val="0"/>
                  <w:marTop w:val="0"/>
                  <w:marBottom w:val="0"/>
                  <w:divBdr>
                    <w:top w:val="none" w:sz="0" w:space="0" w:color="auto"/>
                    <w:left w:val="none" w:sz="0" w:space="0" w:color="auto"/>
                    <w:bottom w:val="none" w:sz="0" w:space="0" w:color="auto"/>
                    <w:right w:val="none" w:sz="0" w:space="0" w:color="auto"/>
                  </w:divBdr>
                  <w:divsChild>
                    <w:div w:id="554438484">
                      <w:marLeft w:val="0"/>
                      <w:marRight w:val="0"/>
                      <w:marTop w:val="150"/>
                      <w:marBottom w:val="0"/>
                      <w:divBdr>
                        <w:top w:val="none" w:sz="0" w:space="0" w:color="auto"/>
                        <w:left w:val="none" w:sz="0" w:space="0" w:color="auto"/>
                        <w:bottom w:val="none" w:sz="0" w:space="0" w:color="auto"/>
                        <w:right w:val="none" w:sz="0" w:space="0" w:color="auto"/>
                      </w:divBdr>
                      <w:divsChild>
                        <w:div w:id="1013611089">
                          <w:marLeft w:val="0"/>
                          <w:marRight w:val="0"/>
                          <w:marTop w:val="0"/>
                          <w:marBottom w:val="0"/>
                          <w:divBdr>
                            <w:top w:val="none" w:sz="0" w:space="0" w:color="auto"/>
                            <w:left w:val="none" w:sz="0" w:space="0" w:color="auto"/>
                            <w:bottom w:val="none" w:sz="0" w:space="0" w:color="auto"/>
                            <w:right w:val="none" w:sz="0" w:space="0" w:color="auto"/>
                          </w:divBdr>
                          <w:divsChild>
                            <w:div w:id="2096899683">
                              <w:marLeft w:val="0"/>
                              <w:marRight w:val="0"/>
                              <w:marTop w:val="0"/>
                              <w:marBottom w:val="0"/>
                              <w:divBdr>
                                <w:top w:val="none" w:sz="0" w:space="0" w:color="auto"/>
                                <w:left w:val="none" w:sz="0" w:space="0" w:color="auto"/>
                                <w:bottom w:val="none" w:sz="0" w:space="0" w:color="auto"/>
                                <w:right w:val="none" w:sz="0" w:space="0" w:color="auto"/>
                              </w:divBdr>
                              <w:divsChild>
                                <w:div w:id="1820606435">
                                  <w:marLeft w:val="0"/>
                                  <w:marRight w:val="0"/>
                                  <w:marTop w:val="0"/>
                                  <w:marBottom w:val="0"/>
                                  <w:divBdr>
                                    <w:top w:val="none" w:sz="0" w:space="0" w:color="auto"/>
                                    <w:left w:val="none" w:sz="0" w:space="0" w:color="auto"/>
                                    <w:bottom w:val="none" w:sz="0" w:space="0" w:color="auto"/>
                                    <w:right w:val="none" w:sz="0" w:space="0" w:color="auto"/>
                                  </w:divBdr>
                                  <w:divsChild>
                                    <w:div w:id="1964846249">
                                      <w:marLeft w:val="0"/>
                                      <w:marRight w:val="0"/>
                                      <w:marTop w:val="0"/>
                                      <w:marBottom w:val="0"/>
                                      <w:divBdr>
                                        <w:top w:val="none" w:sz="0" w:space="0" w:color="auto"/>
                                        <w:left w:val="none" w:sz="0" w:space="0" w:color="auto"/>
                                        <w:bottom w:val="none" w:sz="0" w:space="0" w:color="auto"/>
                                        <w:right w:val="none" w:sz="0" w:space="0" w:color="auto"/>
                                      </w:divBdr>
                                      <w:divsChild>
                                        <w:div w:id="288435419">
                                          <w:marLeft w:val="0"/>
                                          <w:marRight w:val="0"/>
                                          <w:marTop w:val="0"/>
                                          <w:marBottom w:val="0"/>
                                          <w:divBdr>
                                            <w:top w:val="none" w:sz="0" w:space="0" w:color="auto"/>
                                            <w:left w:val="none" w:sz="0" w:space="0" w:color="auto"/>
                                            <w:bottom w:val="none" w:sz="0" w:space="0" w:color="auto"/>
                                            <w:right w:val="none" w:sz="0" w:space="0" w:color="auto"/>
                                          </w:divBdr>
                                          <w:divsChild>
                                            <w:div w:id="1652246764">
                                              <w:marLeft w:val="0"/>
                                              <w:marRight w:val="0"/>
                                              <w:marTop w:val="0"/>
                                              <w:marBottom w:val="0"/>
                                              <w:divBdr>
                                                <w:top w:val="none" w:sz="0" w:space="0" w:color="auto"/>
                                                <w:left w:val="none" w:sz="0" w:space="0" w:color="auto"/>
                                                <w:bottom w:val="none" w:sz="0" w:space="0" w:color="auto"/>
                                                <w:right w:val="none" w:sz="0" w:space="0" w:color="auto"/>
                                              </w:divBdr>
                                              <w:divsChild>
                                                <w:div w:id="146675262">
                                                  <w:marLeft w:val="0"/>
                                                  <w:marRight w:val="0"/>
                                                  <w:marTop w:val="0"/>
                                                  <w:marBottom w:val="0"/>
                                                  <w:divBdr>
                                                    <w:top w:val="none" w:sz="0" w:space="0" w:color="auto"/>
                                                    <w:left w:val="none" w:sz="0" w:space="0" w:color="auto"/>
                                                    <w:bottom w:val="none" w:sz="0" w:space="0" w:color="auto"/>
                                                    <w:right w:val="none" w:sz="0" w:space="0" w:color="auto"/>
                                                  </w:divBdr>
                                                  <w:divsChild>
                                                    <w:div w:id="1471704462">
                                                      <w:marLeft w:val="0"/>
                                                      <w:marRight w:val="0"/>
                                                      <w:marTop w:val="0"/>
                                                      <w:marBottom w:val="0"/>
                                                      <w:divBdr>
                                                        <w:top w:val="none" w:sz="0" w:space="0" w:color="auto"/>
                                                        <w:left w:val="none" w:sz="0" w:space="0" w:color="auto"/>
                                                        <w:bottom w:val="none" w:sz="0" w:space="0" w:color="auto"/>
                                                        <w:right w:val="none" w:sz="0" w:space="0" w:color="auto"/>
                                                      </w:divBdr>
                                                      <w:divsChild>
                                                        <w:div w:id="845484049">
                                                          <w:marLeft w:val="0"/>
                                                          <w:marRight w:val="0"/>
                                                          <w:marTop w:val="0"/>
                                                          <w:marBottom w:val="0"/>
                                                          <w:divBdr>
                                                            <w:top w:val="none" w:sz="0" w:space="0" w:color="auto"/>
                                                            <w:left w:val="none" w:sz="0" w:space="0" w:color="auto"/>
                                                            <w:bottom w:val="none" w:sz="0" w:space="0" w:color="auto"/>
                                                            <w:right w:val="none" w:sz="0" w:space="0" w:color="auto"/>
                                                          </w:divBdr>
                                                          <w:divsChild>
                                                            <w:div w:id="131020211">
                                                              <w:marLeft w:val="0"/>
                                                              <w:marRight w:val="0"/>
                                                              <w:marTop w:val="0"/>
                                                              <w:marBottom w:val="0"/>
                                                              <w:divBdr>
                                                                <w:top w:val="none" w:sz="0" w:space="0" w:color="auto"/>
                                                                <w:left w:val="none" w:sz="0" w:space="0" w:color="auto"/>
                                                                <w:bottom w:val="none" w:sz="0" w:space="0" w:color="auto"/>
                                                                <w:right w:val="none" w:sz="0" w:space="0" w:color="auto"/>
                                                              </w:divBdr>
                                                              <w:divsChild>
                                                                <w:div w:id="1884368949">
                                                                  <w:marLeft w:val="0"/>
                                                                  <w:marRight w:val="0"/>
                                                                  <w:marTop w:val="0"/>
                                                                  <w:marBottom w:val="0"/>
                                                                  <w:divBdr>
                                                                    <w:top w:val="none" w:sz="0" w:space="0" w:color="auto"/>
                                                                    <w:left w:val="none" w:sz="0" w:space="0" w:color="auto"/>
                                                                    <w:bottom w:val="none" w:sz="0" w:space="0" w:color="auto"/>
                                                                    <w:right w:val="none" w:sz="0" w:space="0" w:color="auto"/>
                                                                  </w:divBdr>
                                                                  <w:divsChild>
                                                                    <w:div w:id="1959949153">
                                                                      <w:marLeft w:val="0"/>
                                                                      <w:marRight w:val="0"/>
                                                                      <w:marTop w:val="0"/>
                                                                      <w:marBottom w:val="0"/>
                                                                      <w:divBdr>
                                                                        <w:top w:val="none" w:sz="0" w:space="0" w:color="auto"/>
                                                                        <w:left w:val="none" w:sz="0" w:space="0" w:color="auto"/>
                                                                        <w:bottom w:val="none" w:sz="0" w:space="0" w:color="auto"/>
                                                                        <w:right w:val="none" w:sz="0" w:space="0" w:color="auto"/>
                                                                      </w:divBdr>
                                                                      <w:divsChild>
                                                                        <w:div w:id="2096314128">
                                                                          <w:marLeft w:val="0"/>
                                                                          <w:marRight w:val="0"/>
                                                                          <w:marTop w:val="0"/>
                                                                          <w:marBottom w:val="0"/>
                                                                          <w:divBdr>
                                                                            <w:top w:val="none" w:sz="0" w:space="0" w:color="auto"/>
                                                                            <w:left w:val="none" w:sz="0" w:space="0" w:color="auto"/>
                                                                            <w:bottom w:val="none" w:sz="0" w:space="0" w:color="auto"/>
                                                                            <w:right w:val="none" w:sz="0" w:space="0" w:color="auto"/>
                                                                          </w:divBdr>
                                                                          <w:divsChild>
                                                                            <w:div w:id="102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pds.cn/"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778</Words>
  <Characters>4439</Characters>
  <Application>Microsoft Office Word</Application>
  <DocSecurity>0</DocSecurity>
  <Lines>36</Lines>
  <Paragraphs>10</Paragraphs>
  <ScaleCrop>false</ScaleCrop>
  <Company>WwW.YlmF.CoM</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关于举办第六届安徽省百所高校百万大学生科普创意创新大赛的通知</dc:title>
  <dc:creator>雨林木风</dc:creator>
  <cp:lastModifiedBy>卢若曦</cp:lastModifiedBy>
  <cp:revision>2</cp:revision>
  <cp:lastPrinted>2015-06-01T00:11:00Z</cp:lastPrinted>
  <dcterms:created xsi:type="dcterms:W3CDTF">2015-06-04T08:02:00Z</dcterms:created>
  <dcterms:modified xsi:type="dcterms:W3CDTF">2015-06-04T08:02:00Z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